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01C91" w14:paraId="597B0C3C" w14:textId="77777777" w:rsidTr="00826D53">
        <w:trPr>
          <w:trHeight w:val="282"/>
        </w:trPr>
        <w:tc>
          <w:tcPr>
            <w:tcW w:w="500" w:type="dxa"/>
            <w:vMerge w:val="restart"/>
            <w:tcBorders>
              <w:bottom w:val="nil"/>
            </w:tcBorders>
            <w:textDirection w:val="btLr"/>
          </w:tcPr>
          <w:p w14:paraId="5FB3F344" w14:textId="77777777" w:rsidR="00A80767" w:rsidRPr="00201C91"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31157085"/>
            <w:r w:rsidRPr="00201C91">
              <w:rPr>
                <w:color w:val="365F91" w:themeColor="accent1" w:themeShade="BF"/>
                <w:sz w:val="10"/>
                <w:szCs w:val="10"/>
                <w:lang w:eastAsia="zh-CN"/>
              </w:rPr>
              <w:t>WEATHER CLIMATE WATER</w:t>
            </w:r>
          </w:p>
        </w:tc>
        <w:tc>
          <w:tcPr>
            <w:tcW w:w="6852" w:type="dxa"/>
            <w:vMerge w:val="restart"/>
          </w:tcPr>
          <w:p w14:paraId="158866AD" w14:textId="77777777" w:rsidR="00A80767" w:rsidRPr="00201C91"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201C91">
              <w:rPr>
                <w:noProof/>
                <w:color w:val="365F91" w:themeColor="accent1" w:themeShade="BF"/>
                <w:szCs w:val="22"/>
                <w:lang w:eastAsia="zh-CN"/>
              </w:rPr>
              <w:drawing>
                <wp:anchor distT="0" distB="0" distL="114300" distR="114300" simplePos="0" relativeHeight="251659264" behindDoc="1" locked="1" layoutInCell="1" allowOverlap="1" wp14:anchorId="0DC0E994" wp14:editId="3CCD7934">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4427C" w:rsidRPr="00201C91">
              <w:rPr>
                <w:rFonts w:cs="Tahoma"/>
                <w:b/>
                <w:bCs/>
                <w:color w:val="365F91" w:themeColor="accent1" w:themeShade="BF"/>
                <w:szCs w:val="22"/>
              </w:rPr>
              <w:t>World Meteorological Organization</w:t>
            </w:r>
          </w:p>
          <w:p w14:paraId="2CD7AEB3" w14:textId="77777777" w:rsidR="00A80767" w:rsidRPr="00201C91" w:rsidRDefault="00A4427C" w:rsidP="00826D53">
            <w:pPr>
              <w:tabs>
                <w:tab w:val="left" w:pos="6946"/>
              </w:tabs>
              <w:suppressAutoHyphens/>
              <w:spacing w:after="120" w:line="252" w:lineRule="auto"/>
              <w:ind w:left="1134"/>
              <w:jc w:val="left"/>
              <w:rPr>
                <w:rFonts w:cs="Tahoma"/>
                <w:b/>
                <w:color w:val="365F91" w:themeColor="accent1" w:themeShade="BF"/>
                <w:spacing w:val="-2"/>
                <w:szCs w:val="22"/>
              </w:rPr>
            </w:pPr>
            <w:r w:rsidRPr="00201C91">
              <w:rPr>
                <w:rFonts w:cs="Tahoma"/>
                <w:b/>
                <w:color w:val="365F91" w:themeColor="accent1" w:themeShade="BF"/>
                <w:spacing w:val="-2"/>
                <w:szCs w:val="22"/>
              </w:rPr>
              <w:t>WORLD METEOROLOGICAL CONGRESS</w:t>
            </w:r>
          </w:p>
          <w:p w14:paraId="6955D72D" w14:textId="77777777" w:rsidR="00A80767" w:rsidRPr="00201C91" w:rsidRDefault="00A4427C" w:rsidP="00826D53">
            <w:pPr>
              <w:tabs>
                <w:tab w:val="left" w:pos="6946"/>
              </w:tabs>
              <w:suppressAutoHyphens/>
              <w:spacing w:after="120" w:line="252" w:lineRule="auto"/>
              <w:ind w:left="1134"/>
              <w:jc w:val="left"/>
              <w:rPr>
                <w:rFonts w:cs="Tahoma"/>
                <w:b/>
                <w:bCs/>
                <w:color w:val="365F91" w:themeColor="accent1" w:themeShade="BF"/>
                <w:szCs w:val="22"/>
              </w:rPr>
            </w:pPr>
            <w:r w:rsidRPr="00201C91">
              <w:rPr>
                <w:rFonts w:cstheme="minorBidi"/>
                <w:b/>
                <w:snapToGrid w:val="0"/>
                <w:color w:val="365F91" w:themeColor="accent1" w:themeShade="BF"/>
                <w:szCs w:val="22"/>
              </w:rPr>
              <w:t>Nineteenth Session</w:t>
            </w:r>
            <w:r w:rsidR="00A80767" w:rsidRPr="00201C91">
              <w:rPr>
                <w:rFonts w:cstheme="minorBidi"/>
                <w:b/>
                <w:snapToGrid w:val="0"/>
                <w:color w:val="365F91" w:themeColor="accent1" w:themeShade="BF"/>
                <w:szCs w:val="22"/>
              </w:rPr>
              <w:br/>
            </w:r>
            <w:r w:rsidRPr="00201C91">
              <w:rPr>
                <w:snapToGrid w:val="0"/>
                <w:color w:val="365F91" w:themeColor="accent1" w:themeShade="BF"/>
                <w:szCs w:val="22"/>
              </w:rPr>
              <w:t>22</w:t>
            </w:r>
            <w:r w:rsidR="001D3C02" w:rsidRPr="00201C91">
              <w:rPr>
                <w:snapToGrid w:val="0"/>
                <w:color w:val="365F91" w:themeColor="accent1" w:themeShade="BF"/>
                <w:szCs w:val="22"/>
              </w:rPr>
              <w:t> </w:t>
            </w:r>
            <w:r w:rsidRPr="00201C91">
              <w:rPr>
                <w:snapToGrid w:val="0"/>
                <w:color w:val="365F91" w:themeColor="accent1" w:themeShade="BF"/>
                <w:szCs w:val="22"/>
              </w:rPr>
              <w:t>May to 2</w:t>
            </w:r>
            <w:r w:rsidR="001D3C02" w:rsidRPr="00201C91">
              <w:rPr>
                <w:snapToGrid w:val="0"/>
                <w:color w:val="365F91" w:themeColor="accent1" w:themeShade="BF"/>
                <w:szCs w:val="22"/>
              </w:rPr>
              <w:t> </w:t>
            </w:r>
            <w:r w:rsidRPr="00201C91">
              <w:rPr>
                <w:snapToGrid w:val="0"/>
                <w:color w:val="365F91" w:themeColor="accent1" w:themeShade="BF"/>
                <w:szCs w:val="22"/>
              </w:rPr>
              <w:t>June</w:t>
            </w:r>
            <w:r w:rsidR="001D3C02" w:rsidRPr="00201C91">
              <w:rPr>
                <w:snapToGrid w:val="0"/>
                <w:color w:val="365F91" w:themeColor="accent1" w:themeShade="BF"/>
                <w:szCs w:val="22"/>
              </w:rPr>
              <w:t> </w:t>
            </w:r>
            <w:r w:rsidRPr="00201C91">
              <w:rPr>
                <w:snapToGrid w:val="0"/>
                <w:color w:val="365F91" w:themeColor="accent1" w:themeShade="BF"/>
                <w:szCs w:val="22"/>
              </w:rPr>
              <w:t>2023, Geneva</w:t>
            </w:r>
          </w:p>
        </w:tc>
        <w:tc>
          <w:tcPr>
            <w:tcW w:w="2962" w:type="dxa"/>
          </w:tcPr>
          <w:p w14:paraId="1D2CC47F" w14:textId="77777777" w:rsidR="00A80767" w:rsidRPr="00201C91" w:rsidRDefault="00A4427C" w:rsidP="001C1922">
            <w:pPr>
              <w:tabs>
                <w:tab w:val="clear" w:pos="1134"/>
              </w:tabs>
              <w:spacing w:after="60"/>
              <w:jc w:val="right"/>
              <w:rPr>
                <w:rFonts w:cs="Tahoma"/>
                <w:b/>
                <w:bCs/>
                <w:color w:val="365F91" w:themeColor="accent1" w:themeShade="BF"/>
                <w:szCs w:val="22"/>
              </w:rPr>
            </w:pPr>
            <w:r w:rsidRPr="00201C91">
              <w:rPr>
                <w:rFonts w:cs="Tahoma"/>
                <w:b/>
                <w:bCs/>
                <w:color w:val="365F91" w:themeColor="accent1" w:themeShade="BF"/>
                <w:szCs w:val="22"/>
              </w:rPr>
              <w:t>Cg-19/Doc. 1.3</w:t>
            </w:r>
          </w:p>
        </w:tc>
      </w:tr>
      <w:tr w:rsidR="00A80767" w:rsidRPr="00201C91" w14:paraId="0D0BB996" w14:textId="77777777" w:rsidTr="00826D53">
        <w:trPr>
          <w:trHeight w:val="730"/>
        </w:trPr>
        <w:tc>
          <w:tcPr>
            <w:tcW w:w="500" w:type="dxa"/>
            <w:vMerge/>
            <w:tcBorders>
              <w:bottom w:val="nil"/>
            </w:tcBorders>
          </w:tcPr>
          <w:p w14:paraId="60913A4E" w14:textId="77777777" w:rsidR="00A80767" w:rsidRPr="00201C91"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3E769A61" w14:textId="77777777" w:rsidR="00A80767" w:rsidRPr="00201C91"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670D3F1F" w14:textId="7BD78842" w:rsidR="00A80767" w:rsidRPr="00317254" w:rsidRDefault="00A80767" w:rsidP="001C1922">
            <w:pPr>
              <w:tabs>
                <w:tab w:val="clear" w:pos="1134"/>
              </w:tabs>
              <w:spacing w:before="120" w:after="60"/>
              <w:jc w:val="right"/>
              <w:rPr>
                <w:rFonts w:cs="Tahoma"/>
                <w:color w:val="365F91" w:themeColor="accent1" w:themeShade="BF"/>
                <w:szCs w:val="22"/>
                <w:lang w:val="en-CH"/>
              </w:rPr>
            </w:pPr>
            <w:r w:rsidRPr="00201C91">
              <w:rPr>
                <w:rFonts w:cs="Tahoma"/>
                <w:color w:val="365F91" w:themeColor="accent1" w:themeShade="BF"/>
                <w:szCs w:val="22"/>
              </w:rPr>
              <w:t>Submitted by:</w:t>
            </w:r>
            <w:r w:rsidRPr="00201C91">
              <w:rPr>
                <w:rFonts w:cs="Tahoma"/>
                <w:color w:val="365F91" w:themeColor="accent1" w:themeShade="BF"/>
                <w:szCs w:val="22"/>
              </w:rPr>
              <w:br/>
            </w:r>
            <w:r w:rsidR="00317254">
              <w:rPr>
                <w:rFonts w:cs="Tahoma"/>
                <w:color w:val="365F91" w:themeColor="accent1" w:themeShade="BF"/>
                <w:szCs w:val="22"/>
                <w:lang w:val="en-CH"/>
              </w:rPr>
              <w:t>Chair of Plenary</w:t>
            </w:r>
          </w:p>
          <w:p w14:paraId="023B77D6" w14:textId="2B543B5E" w:rsidR="00A80767" w:rsidRPr="00201C91" w:rsidRDefault="00C14F44" w:rsidP="001C1922">
            <w:pPr>
              <w:tabs>
                <w:tab w:val="clear" w:pos="1134"/>
              </w:tabs>
              <w:spacing w:before="120" w:after="60"/>
              <w:jc w:val="right"/>
              <w:rPr>
                <w:rFonts w:cs="Tahoma"/>
                <w:color w:val="365F91" w:themeColor="accent1" w:themeShade="BF"/>
                <w:szCs w:val="22"/>
              </w:rPr>
            </w:pPr>
            <w:r>
              <w:rPr>
                <w:rFonts w:cs="Tahoma"/>
                <w:color w:val="365F91" w:themeColor="accent1" w:themeShade="BF"/>
                <w:szCs w:val="22"/>
                <w:lang w:val="en-CH"/>
              </w:rPr>
              <w:t>22.</w:t>
            </w:r>
            <w:r w:rsidR="00B7349A">
              <w:rPr>
                <w:rFonts w:cs="Tahoma"/>
                <w:color w:val="365F91" w:themeColor="accent1" w:themeShade="BF"/>
                <w:szCs w:val="22"/>
                <w:lang w:val="en-US"/>
              </w:rPr>
              <w:t>V</w:t>
            </w:r>
            <w:r>
              <w:rPr>
                <w:rFonts w:cs="Tahoma"/>
                <w:color w:val="365F91" w:themeColor="accent1" w:themeShade="BF"/>
                <w:szCs w:val="22"/>
                <w:lang w:val="en-CH"/>
              </w:rPr>
              <w:t>.</w:t>
            </w:r>
            <w:r w:rsidR="00A4427C" w:rsidRPr="00201C91">
              <w:rPr>
                <w:rFonts w:cs="Tahoma"/>
                <w:color w:val="365F91" w:themeColor="accent1" w:themeShade="BF"/>
                <w:szCs w:val="22"/>
              </w:rPr>
              <w:t>2023</w:t>
            </w:r>
          </w:p>
          <w:p w14:paraId="3E70EB9D" w14:textId="34087059" w:rsidR="00A80767" w:rsidRPr="00201C91" w:rsidRDefault="00317254" w:rsidP="001C1922">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15DB67EB" w14:textId="77777777" w:rsidR="00A80767" w:rsidRPr="00201C91" w:rsidRDefault="00A4427C" w:rsidP="00A80767">
      <w:pPr>
        <w:pStyle w:val="WMOBodyText"/>
        <w:ind w:left="2977" w:hanging="2977"/>
      </w:pPr>
      <w:r w:rsidRPr="00201C91">
        <w:rPr>
          <w:b/>
          <w:bCs/>
        </w:rPr>
        <w:t>AGENDA ITEM 1:</w:t>
      </w:r>
      <w:r w:rsidRPr="00201C91">
        <w:rPr>
          <w:b/>
          <w:bCs/>
        </w:rPr>
        <w:tab/>
        <w:t>AGENDA AND ORGANIZATION OF THE SESSION</w:t>
      </w:r>
    </w:p>
    <w:p w14:paraId="1D2E4D3C" w14:textId="77777777" w:rsidR="00A80767" w:rsidRPr="00201C91" w:rsidRDefault="00A4427C" w:rsidP="00A80767">
      <w:pPr>
        <w:pStyle w:val="WMOBodyText"/>
        <w:ind w:left="2977" w:hanging="2977"/>
      </w:pPr>
      <w:r w:rsidRPr="00201C91">
        <w:rPr>
          <w:b/>
          <w:bCs/>
        </w:rPr>
        <w:t>AGENDA ITEM 1.3:</w:t>
      </w:r>
      <w:r w:rsidRPr="00201C91">
        <w:rPr>
          <w:b/>
          <w:bCs/>
        </w:rPr>
        <w:tab/>
      </w:r>
      <w:r w:rsidR="005623DE" w:rsidRPr="00201C91">
        <w:rPr>
          <w:b/>
          <w:bCs/>
        </w:rPr>
        <w:t>Programme and Methods of Work</w:t>
      </w:r>
    </w:p>
    <w:p w14:paraId="1455A661" w14:textId="3B7BF7AC" w:rsidR="00A80767" w:rsidRPr="00201C91" w:rsidRDefault="005623DE" w:rsidP="00A80767">
      <w:pPr>
        <w:pStyle w:val="Heading1"/>
      </w:pPr>
      <w:bookmarkStart w:id="1" w:name="_APPENDIX_A:_"/>
      <w:bookmarkEnd w:id="1"/>
      <w:r w:rsidRPr="00201C91">
        <w:t xml:space="preserve">METHODS OF WORK FOR </w:t>
      </w:r>
      <w:r w:rsidR="00774F34">
        <w:br/>
      </w:r>
      <w:r w:rsidR="007C4C56">
        <w:t xml:space="preserve">THE </w:t>
      </w:r>
      <w:r w:rsidR="0061410F" w:rsidRPr="00201C91">
        <w:t>NINETEENTH WORLD METEOROLOGICAL CONGRESS</w:t>
      </w:r>
    </w:p>
    <w:p w14:paraId="34DC97D4" w14:textId="77777777" w:rsidR="00092CAE" w:rsidRPr="00201C91"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201C91" w:rsidDel="00C14F44" w14:paraId="54DABCA8" w14:textId="77777777" w:rsidTr="00FA7DD7">
        <w:trPr>
          <w:jc w:val="center"/>
          <w:del w:id="2" w:author="Sarah Natalie Burke" w:date="2023-05-22T09:36:00Z"/>
        </w:trPr>
        <w:tc>
          <w:tcPr>
            <w:tcW w:w="5000" w:type="pct"/>
          </w:tcPr>
          <w:p w14:paraId="0DB96986" w14:textId="77777777" w:rsidR="000731AA" w:rsidRPr="00201C91" w:rsidDel="00C14F44" w:rsidRDefault="000731AA" w:rsidP="00795D3E">
            <w:pPr>
              <w:pStyle w:val="WMOBodyText"/>
              <w:spacing w:after="120"/>
              <w:jc w:val="center"/>
              <w:rPr>
                <w:del w:id="3" w:author="Sarah Natalie Burke" w:date="2023-05-22T09:36:00Z"/>
                <w:rFonts w:ascii="Verdana Bold" w:hAnsi="Verdana Bold" w:cstheme="minorHAnsi"/>
                <w:b/>
                <w:bCs/>
                <w:caps/>
              </w:rPr>
            </w:pPr>
            <w:del w:id="4" w:author="Sarah Natalie Burke" w:date="2023-05-22T09:36:00Z">
              <w:r w:rsidRPr="00201C91" w:rsidDel="00C14F44">
                <w:rPr>
                  <w:rFonts w:ascii="Verdana Bold" w:hAnsi="Verdana Bold" w:cstheme="minorHAnsi"/>
                  <w:b/>
                  <w:bCs/>
                  <w:caps/>
                </w:rPr>
                <w:delText>Summary</w:delText>
              </w:r>
            </w:del>
          </w:p>
          <w:p w14:paraId="1D11F46D" w14:textId="77777777" w:rsidR="000731AA" w:rsidRPr="00201C91" w:rsidDel="00C14F44" w:rsidRDefault="000731AA" w:rsidP="00795D3E">
            <w:pPr>
              <w:pStyle w:val="WMOBodyText"/>
              <w:spacing w:before="160"/>
              <w:jc w:val="center"/>
              <w:rPr>
                <w:del w:id="5" w:author="Sarah Natalie Burke" w:date="2023-05-22T09:36:00Z"/>
                <w:i/>
                <w:iCs/>
              </w:rPr>
            </w:pPr>
          </w:p>
        </w:tc>
      </w:tr>
      <w:tr w:rsidR="000731AA" w:rsidRPr="00201C91" w:rsidDel="00C14F44" w14:paraId="14CE3D81" w14:textId="77777777" w:rsidTr="00FA7DD7">
        <w:trPr>
          <w:jc w:val="center"/>
          <w:del w:id="6" w:author="Sarah Natalie Burke" w:date="2023-05-22T09:36:00Z"/>
        </w:trPr>
        <w:tc>
          <w:tcPr>
            <w:tcW w:w="5000" w:type="pct"/>
          </w:tcPr>
          <w:p w14:paraId="668468AC" w14:textId="77777777" w:rsidR="000731AA" w:rsidRPr="00201C91" w:rsidDel="00C14F44" w:rsidRDefault="000731AA" w:rsidP="00112539">
            <w:pPr>
              <w:pStyle w:val="WMOBodyText"/>
              <w:spacing w:before="120" w:after="120"/>
              <w:jc w:val="left"/>
              <w:rPr>
                <w:del w:id="7" w:author="Sarah Natalie Burke" w:date="2023-05-22T09:36:00Z"/>
              </w:rPr>
            </w:pPr>
            <w:del w:id="8" w:author="Sarah Natalie Burke" w:date="2023-05-22T09:36:00Z">
              <w:r w:rsidRPr="00201C91" w:rsidDel="00C14F44">
                <w:rPr>
                  <w:b/>
                  <w:bCs/>
                </w:rPr>
                <w:delText>Document presented by:</w:delText>
              </w:r>
              <w:r w:rsidRPr="00201C91" w:rsidDel="00C14F44">
                <w:delText xml:space="preserve"> </w:delText>
              </w:r>
              <w:r w:rsidR="00112539" w:rsidRPr="00201C91" w:rsidDel="00C14F44">
                <w:delText>the Secretary-General to recommend the Methods of Work for conducting the session</w:delText>
              </w:r>
            </w:del>
          </w:p>
          <w:p w14:paraId="00B0810E" w14:textId="77777777" w:rsidR="000731AA" w:rsidRPr="00201C91" w:rsidDel="00C14F44" w:rsidRDefault="000731AA" w:rsidP="0032032E">
            <w:pPr>
              <w:pStyle w:val="WMOBodyText"/>
              <w:spacing w:before="120" w:after="120"/>
              <w:jc w:val="left"/>
              <w:rPr>
                <w:del w:id="9" w:author="Sarah Natalie Burke" w:date="2023-05-22T09:36:00Z"/>
              </w:rPr>
            </w:pPr>
            <w:del w:id="10" w:author="Sarah Natalie Burke" w:date="2023-05-22T09:36:00Z">
              <w:r w:rsidRPr="00201C91" w:rsidDel="00C14F44">
                <w:rPr>
                  <w:b/>
                  <w:bCs/>
                </w:rPr>
                <w:delText xml:space="preserve">Strategic objective 2020–2023: </w:delText>
              </w:r>
              <w:r w:rsidR="0032032E" w:rsidRPr="00201C91" w:rsidDel="00C14F44">
                <w:delText>5.1 Optimize WMO constituent body structure for more effective decision-making</w:delText>
              </w:r>
            </w:del>
          </w:p>
          <w:p w14:paraId="0E539F26" w14:textId="77777777" w:rsidR="000731AA" w:rsidRPr="00201C91" w:rsidDel="00C14F44" w:rsidRDefault="000731AA" w:rsidP="0094240C">
            <w:pPr>
              <w:pStyle w:val="WMOBodyText"/>
              <w:spacing w:before="120" w:after="120"/>
              <w:jc w:val="left"/>
              <w:rPr>
                <w:del w:id="11" w:author="Sarah Natalie Burke" w:date="2023-05-22T09:36:00Z"/>
              </w:rPr>
            </w:pPr>
            <w:del w:id="12" w:author="Sarah Natalie Burke" w:date="2023-05-22T09:36:00Z">
              <w:r w:rsidRPr="00201C91" w:rsidDel="00C14F44">
                <w:rPr>
                  <w:b/>
                  <w:bCs/>
                </w:rPr>
                <w:delText>Financial and administrative implications:</w:delText>
              </w:r>
              <w:r w:rsidRPr="00201C91" w:rsidDel="00C14F44">
                <w:delText xml:space="preserve"> </w:delText>
              </w:r>
              <w:r w:rsidR="0094240C" w:rsidRPr="00201C91" w:rsidDel="00C14F44">
                <w:delText>within the parameters of the Strategic and Operational Plans 2020–2023</w:delText>
              </w:r>
            </w:del>
          </w:p>
          <w:p w14:paraId="390D3CF6" w14:textId="77777777" w:rsidR="000731AA" w:rsidRPr="00201C91" w:rsidDel="00C14F44" w:rsidRDefault="000731AA" w:rsidP="00795D3E">
            <w:pPr>
              <w:pStyle w:val="WMOBodyText"/>
              <w:spacing w:before="160"/>
              <w:jc w:val="left"/>
              <w:rPr>
                <w:del w:id="13" w:author="Sarah Natalie Burke" w:date="2023-05-22T09:36:00Z"/>
              </w:rPr>
            </w:pPr>
            <w:del w:id="14" w:author="Sarah Natalie Burke" w:date="2023-05-22T09:36:00Z">
              <w:r w:rsidRPr="00201C91" w:rsidDel="00C14F44">
                <w:rPr>
                  <w:b/>
                  <w:bCs/>
                </w:rPr>
                <w:delText>Key implementers:</w:delText>
              </w:r>
              <w:r w:rsidRPr="00201C91" w:rsidDel="00C14F44">
                <w:delText xml:space="preserve"> </w:delText>
              </w:r>
              <w:r w:rsidR="0094240C" w:rsidRPr="00201C91" w:rsidDel="00C14F44">
                <w:delText>Congress</w:delText>
              </w:r>
            </w:del>
          </w:p>
          <w:p w14:paraId="4BE88BA3" w14:textId="77777777" w:rsidR="000731AA" w:rsidRPr="00201C91" w:rsidDel="00C14F44" w:rsidRDefault="000731AA" w:rsidP="00795D3E">
            <w:pPr>
              <w:pStyle w:val="WMOBodyText"/>
              <w:spacing w:before="160"/>
              <w:jc w:val="left"/>
              <w:rPr>
                <w:del w:id="15" w:author="Sarah Natalie Burke" w:date="2023-05-22T09:36:00Z"/>
              </w:rPr>
            </w:pPr>
            <w:del w:id="16" w:author="Sarah Natalie Burke" w:date="2023-05-22T09:36:00Z">
              <w:r w:rsidRPr="00201C91" w:rsidDel="00C14F44">
                <w:rPr>
                  <w:b/>
                  <w:bCs/>
                </w:rPr>
                <w:delText>Time</w:delText>
              </w:r>
              <w:r w:rsidR="00FA7DD7" w:rsidRPr="00201C91" w:rsidDel="00C14F44">
                <w:rPr>
                  <w:b/>
                  <w:bCs/>
                </w:rPr>
                <w:delText xml:space="preserve"> </w:delText>
              </w:r>
              <w:r w:rsidRPr="00201C91" w:rsidDel="00C14F44">
                <w:rPr>
                  <w:b/>
                  <w:bCs/>
                </w:rPr>
                <w:delText>frame:</w:delText>
              </w:r>
              <w:r w:rsidRPr="00201C91" w:rsidDel="00C14F44">
                <w:delText xml:space="preserve"> </w:delText>
              </w:r>
              <w:r w:rsidR="00A3541E" w:rsidRPr="00201C91" w:rsidDel="00C14F44">
                <w:delText>Duration of Cg-19</w:delText>
              </w:r>
            </w:del>
          </w:p>
          <w:p w14:paraId="3341BB57" w14:textId="77777777" w:rsidR="000731AA" w:rsidRPr="00201C91" w:rsidDel="00C14F44" w:rsidRDefault="000731AA" w:rsidP="00A3541E">
            <w:pPr>
              <w:pStyle w:val="WMOBodyText"/>
              <w:spacing w:before="160"/>
              <w:jc w:val="left"/>
              <w:rPr>
                <w:del w:id="17" w:author="Sarah Natalie Burke" w:date="2023-05-22T09:36:00Z"/>
              </w:rPr>
            </w:pPr>
            <w:del w:id="18" w:author="Sarah Natalie Burke" w:date="2023-05-22T09:36:00Z">
              <w:r w:rsidRPr="00201C91" w:rsidDel="00C14F44">
                <w:rPr>
                  <w:b/>
                  <w:bCs/>
                </w:rPr>
                <w:delText>Action expected:</w:delText>
              </w:r>
              <w:r w:rsidRPr="00201C91" w:rsidDel="00C14F44">
                <w:delText xml:space="preserve"> </w:delText>
              </w:r>
              <w:r w:rsidR="00A3541E" w:rsidRPr="00201C91" w:rsidDel="00C14F44">
                <w:delText>adopt the proposed draft resolution</w:delText>
              </w:r>
            </w:del>
          </w:p>
          <w:p w14:paraId="7BBCCB40" w14:textId="77777777" w:rsidR="00A3541E" w:rsidRPr="00201C91" w:rsidDel="00C14F44" w:rsidRDefault="00A3541E" w:rsidP="00A3541E">
            <w:pPr>
              <w:pStyle w:val="WMOBodyText"/>
              <w:spacing w:before="160"/>
              <w:jc w:val="left"/>
              <w:rPr>
                <w:del w:id="19" w:author="Sarah Natalie Burke" w:date="2023-05-22T09:36:00Z"/>
              </w:rPr>
            </w:pPr>
          </w:p>
        </w:tc>
      </w:tr>
    </w:tbl>
    <w:p w14:paraId="471A3D07" w14:textId="77777777" w:rsidR="00092CAE" w:rsidRPr="00201C91" w:rsidDel="00C14F44" w:rsidRDefault="00092CAE">
      <w:pPr>
        <w:tabs>
          <w:tab w:val="clear" w:pos="1134"/>
        </w:tabs>
        <w:jc w:val="left"/>
        <w:rPr>
          <w:del w:id="20" w:author="Sarah Natalie Burke" w:date="2023-05-22T09:36:00Z"/>
        </w:rPr>
      </w:pPr>
    </w:p>
    <w:p w14:paraId="54A4141A" w14:textId="77777777" w:rsidR="00331964" w:rsidRPr="00201C91" w:rsidDel="00C14F44" w:rsidRDefault="00331964">
      <w:pPr>
        <w:tabs>
          <w:tab w:val="clear" w:pos="1134"/>
        </w:tabs>
        <w:jc w:val="left"/>
        <w:rPr>
          <w:del w:id="21" w:author="Sarah Natalie Burke" w:date="2023-05-22T09:36:00Z"/>
          <w:rFonts w:eastAsia="Verdana" w:cs="Verdana"/>
          <w:lang w:eastAsia="zh-TW"/>
        </w:rPr>
      </w:pPr>
      <w:del w:id="22" w:author="Sarah Natalie Burke" w:date="2023-05-22T09:36:00Z">
        <w:r w:rsidRPr="00201C91" w:rsidDel="00C14F44">
          <w:br w:type="page"/>
        </w:r>
      </w:del>
    </w:p>
    <w:p w14:paraId="35A40C20" w14:textId="77777777" w:rsidR="00A80767" w:rsidRPr="00201C91" w:rsidRDefault="00A80767" w:rsidP="00A80767">
      <w:pPr>
        <w:pStyle w:val="Heading1"/>
      </w:pPr>
      <w:r w:rsidRPr="00201C91">
        <w:lastRenderedPageBreak/>
        <w:t>DRAFT RESOLUTION</w:t>
      </w:r>
    </w:p>
    <w:p w14:paraId="717209EE" w14:textId="77777777" w:rsidR="00064209" w:rsidRPr="00201C91" w:rsidRDefault="00064209" w:rsidP="00064209">
      <w:pPr>
        <w:pStyle w:val="Heading2"/>
      </w:pPr>
      <w:r w:rsidRPr="00201C91">
        <w:t>Draft Resolution</w:t>
      </w:r>
      <w:r w:rsidR="001D3C02" w:rsidRPr="00201C91">
        <w:t> 1</w:t>
      </w:r>
      <w:r w:rsidRPr="00201C91">
        <w:t>.3/1 (Cg-19)</w:t>
      </w:r>
    </w:p>
    <w:p w14:paraId="3EF3D54A" w14:textId="77777777" w:rsidR="00795E31" w:rsidRPr="00201C91" w:rsidRDefault="00795E31" w:rsidP="00795E31">
      <w:pPr>
        <w:pStyle w:val="Heading2"/>
      </w:pPr>
      <w:r w:rsidRPr="00201C91">
        <w:t xml:space="preserve">Methods of work for </w:t>
      </w:r>
      <w:r w:rsidR="00FA7DD7" w:rsidRPr="00201C91">
        <w:t xml:space="preserve">the </w:t>
      </w:r>
      <w:r w:rsidR="00064209" w:rsidRPr="00201C91">
        <w:t>n</w:t>
      </w:r>
      <w:r w:rsidR="001F77AF" w:rsidRPr="00201C91">
        <w:t>ineteenth World Meteorological Congress (Cg-19)</w:t>
      </w:r>
    </w:p>
    <w:p w14:paraId="2B4A4C07" w14:textId="77777777" w:rsidR="00795E31" w:rsidRPr="00201C91" w:rsidRDefault="00795E31" w:rsidP="00795E31">
      <w:pPr>
        <w:pStyle w:val="WMOBodyText"/>
      </w:pPr>
      <w:r w:rsidRPr="00201C91">
        <w:t>THE WORLD METEOROLOGICAL CONGRESS,</w:t>
      </w:r>
    </w:p>
    <w:p w14:paraId="5C5381B5" w14:textId="77777777" w:rsidR="00254507" w:rsidRPr="00201C91" w:rsidRDefault="00795E31" w:rsidP="00795E31">
      <w:pPr>
        <w:pStyle w:val="WMOBodyText"/>
      </w:pPr>
      <w:r w:rsidRPr="00201C91">
        <w:rPr>
          <w:b/>
        </w:rPr>
        <w:t xml:space="preserve">Noting </w:t>
      </w:r>
      <w:r w:rsidRPr="00201C91">
        <w:rPr>
          <w:bCs/>
        </w:rPr>
        <w:t>the successful experience of the conduct of virtual sessions</w:t>
      </w:r>
      <w:r w:rsidR="00885C73" w:rsidRPr="00201C91">
        <w:rPr>
          <w:bCs/>
        </w:rPr>
        <w:t xml:space="preserve"> of constituent bodies</w:t>
      </w:r>
      <w:r w:rsidR="006976B9" w:rsidRPr="00201C91">
        <w:rPr>
          <w:bCs/>
        </w:rPr>
        <w:t xml:space="preserve"> since 2020</w:t>
      </w:r>
      <w:r w:rsidR="00885C73" w:rsidRPr="00201C91">
        <w:rPr>
          <w:bCs/>
        </w:rPr>
        <w:t>,</w:t>
      </w:r>
      <w:r w:rsidRPr="00201C91">
        <w:rPr>
          <w:bCs/>
        </w:rPr>
        <w:t xml:space="preserve"> </w:t>
      </w:r>
      <w:r w:rsidR="00380377" w:rsidRPr="00201C91">
        <w:rPr>
          <w:bCs/>
        </w:rPr>
        <w:t xml:space="preserve">including the </w:t>
      </w:r>
      <w:r w:rsidR="00380377" w:rsidRPr="00201C91">
        <w:t>Extraordinary session of the World Meteorological Congress in 2021</w:t>
      </w:r>
      <w:r w:rsidR="00380377" w:rsidRPr="00201C91">
        <w:rPr>
          <w:bCs/>
        </w:rPr>
        <w:t xml:space="preserve"> </w:t>
      </w:r>
      <w:r w:rsidR="00FA7DD7" w:rsidRPr="00201C91">
        <w:rPr>
          <w:bCs/>
        </w:rPr>
        <w:t>(Cg</w:t>
      </w:r>
      <w:r w:rsidR="00FA7DD7" w:rsidRPr="00201C91">
        <w:rPr>
          <w:bCs/>
        </w:rPr>
        <w:noBreakHyphen/>
        <w:t xml:space="preserve">Ext(2021)) </w:t>
      </w:r>
      <w:r w:rsidR="00380377" w:rsidRPr="00201C91">
        <w:rPr>
          <w:bCs/>
        </w:rPr>
        <w:t xml:space="preserve">and </w:t>
      </w:r>
      <w:r w:rsidR="008A0CC3" w:rsidRPr="00201C91">
        <w:rPr>
          <w:bCs/>
        </w:rPr>
        <w:t xml:space="preserve">more recently, </w:t>
      </w:r>
      <w:r w:rsidR="00380377" w:rsidRPr="00201C91">
        <w:rPr>
          <w:bCs/>
        </w:rPr>
        <w:t xml:space="preserve">physical sessions with online participation, of </w:t>
      </w:r>
      <w:r w:rsidRPr="00201C91">
        <w:t>regional associations, technical commissions</w:t>
      </w:r>
      <w:r w:rsidR="00885C73" w:rsidRPr="00201C91">
        <w:t xml:space="preserve"> and the </w:t>
      </w:r>
      <w:r w:rsidR="00C72503" w:rsidRPr="00201C91">
        <w:t>Executive Council</w:t>
      </w:r>
      <w:r w:rsidR="008A0CC3" w:rsidRPr="00201C91">
        <w:t>,</w:t>
      </w:r>
    </w:p>
    <w:p w14:paraId="0AA3DC71" w14:textId="77777777" w:rsidR="00795E31" w:rsidRPr="00201C91" w:rsidRDefault="00225975" w:rsidP="00795E31">
      <w:pPr>
        <w:pStyle w:val="WMOBodyText"/>
        <w:rPr>
          <w:bCs/>
        </w:rPr>
      </w:pPr>
      <w:r w:rsidRPr="00201C91">
        <w:rPr>
          <w:b/>
        </w:rPr>
        <w:t>Having examined</w:t>
      </w:r>
      <w:r w:rsidRPr="00201C91">
        <w:rPr>
          <w:bCs/>
        </w:rPr>
        <w:t xml:space="preserve"> </w:t>
      </w:r>
      <w:r w:rsidR="00795E31" w:rsidRPr="00201C91">
        <w:rPr>
          <w:bCs/>
        </w:rPr>
        <w:t xml:space="preserve">the methods of work for </w:t>
      </w:r>
      <w:r w:rsidR="00701C33" w:rsidRPr="00201C91">
        <w:rPr>
          <w:bCs/>
        </w:rPr>
        <w:t xml:space="preserve">the </w:t>
      </w:r>
      <w:r w:rsidR="00064209" w:rsidRPr="00201C91">
        <w:rPr>
          <w:bCs/>
        </w:rPr>
        <w:t>n</w:t>
      </w:r>
      <w:r w:rsidR="00701C33" w:rsidRPr="00201C91">
        <w:rPr>
          <w:bCs/>
        </w:rPr>
        <w:t>ineteenth World Meteorological</w:t>
      </w:r>
      <w:r w:rsidR="007E2546" w:rsidRPr="00201C91">
        <w:rPr>
          <w:bCs/>
        </w:rPr>
        <w:t xml:space="preserve"> </w:t>
      </w:r>
      <w:r w:rsidR="00795E31" w:rsidRPr="00201C91">
        <w:rPr>
          <w:bCs/>
        </w:rPr>
        <w:t>Congress</w:t>
      </w:r>
      <w:r w:rsidR="00FA7DD7" w:rsidRPr="00201C91">
        <w:rPr>
          <w:bCs/>
        </w:rPr>
        <w:t xml:space="preserve"> </w:t>
      </w:r>
      <w:r w:rsidR="00FA7DD7" w:rsidRPr="00201C91">
        <w:t>(Cg-19)</w:t>
      </w:r>
      <w:r w:rsidR="00795E31" w:rsidRPr="00201C91">
        <w:rPr>
          <w:bCs/>
        </w:rPr>
        <w:t xml:space="preserve">, similar to those applied to the sessions of constituent bodies during </w:t>
      </w:r>
      <w:r w:rsidR="00917A21" w:rsidRPr="00201C91">
        <w:rPr>
          <w:bCs/>
        </w:rPr>
        <w:t>2022 and 2023</w:t>
      </w:r>
      <w:r w:rsidR="007803E8" w:rsidRPr="00201C91">
        <w:rPr>
          <w:bCs/>
        </w:rPr>
        <w:t>,</w:t>
      </w:r>
      <w:r w:rsidR="00795E31" w:rsidRPr="00201C91">
        <w:rPr>
          <w:bCs/>
        </w:rPr>
        <w:t xml:space="preserve"> </w:t>
      </w:r>
      <w:r w:rsidR="00A32734" w:rsidRPr="00201C91">
        <w:rPr>
          <w:bCs/>
        </w:rPr>
        <w:t>based upon</w:t>
      </w:r>
      <w:r w:rsidR="00795E31" w:rsidRPr="00201C91">
        <w:rPr>
          <w:bCs/>
        </w:rPr>
        <w:t xml:space="preserve"> the provisions of the WMO Convention and General Regulations</w:t>
      </w:r>
      <w:r w:rsidR="00FA7DD7" w:rsidRPr="00201C91">
        <w:rPr>
          <w:bCs/>
        </w:rPr>
        <w:t xml:space="preserve"> (</w:t>
      </w:r>
      <w:hyperlink r:id="rId12" w:history="1">
        <w:r w:rsidR="00FA7DD7" w:rsidRPr="00201C91">
          <w:rPr>
            <w:rStyle w:val="Hyperlink"/>
            <w:bCs/>
            <w:i/>
            <w:iCs/>
          </w:rPr>
          <w:t>Basic documents No.</w:t>
        </w:r>
        <w:r w:rsidR="00D93A94">
          <w:rPr>
            <w:rStyle w:val="Hyperlink"/>
            <w:bCs/>
            <w:i/>
            <w:iCs/>
          </w:rPr>
          <w:t> 1</w:t>
        </w:r>
        <w:r w:rsidR="00FA7DD7" w:rsidRPr="00201C91">
          <w:rPr>
            <w:rStyle w:val="Hyperlink"/>
            <w:bCs/>
            <w:i/>
            <w:iCs/>
          </w:rPr>
          <w:t xml:space="preserve"> </w:t>
        </w:r>
      </w:hyperlink>
      <w:r w:rsidR="00FA7DD7" w:rsidRPr="00201C91">
        <w:rPr>
          <w:bCs/>
        </w:rPr>
        <w:t>(WMO-No.</w:t>
      </w:r>
      <w:r w:rsidR="00D93A94">
        <w:rPr>
          <w:bCs/>
        </w:rPr>
        <w:t> 1</w:t>
      </w:r>
      <w:r w:rsidR="00FA7DD7" w:rsidRPr="00201C91">
        <w:rPr>
          <w:bCs/>
        </w:rPr>
        <w:t>5))</w:t>
      </w:r>
      <w:r w:rsidR="00795E31" w:rsidRPr="00201C91">
        <w:rPr>
          <w:bCs/>
        </w:rPr>
        <w:t>,</w:t>
      </w:r>
    </w:p>
    <w:p w14:paraId="4B4C8CCE" w14:textId="77777777" w:rsidR="00795E31" w:rsidRPr="00201C91" w:rsidRDefault="00795E31" w:rsidP="00795E31">
      <w:pPr>
        <w:pStyle w:val="WMOBodyText"/>
      </w:pPr>
      <w:r w:rsidRPr="00201C91">
        <w:rPr>
          <w:b/>
        </w:rPr>
        <w:t>Adopts</w:t>
      </w:r>
      <w:r w:rsidRPr="00201C91">
        <w:t xml:space="preserve"> the methods of work for conducting </w:t>
      </w:r>
      <w:r w:rsidR="00894E6F" w:rsidRPr="00201C91">
        <w:t>Cg-19</w:t>
      </w:r>
      <w:r w:rsidR="003F7FB2" w:rsidRPr="00201C91">
        <w:t>, including online participation</w:t>
      </w:r>
      <w:r w:rsidR="00894E6F" w:rsidRPr="00201C91">
        <w:t xml:space="preserve"> </w:t>
      </w:r>
      <w:r w:rsidRPr="00201C91">
        <w:t xml:space="preserve">as provided in </w:t>
      </w:r>
      <w:r w:rsidR="006C29A0" w:rsidRPr="00201C91">
        <w:t>the</w:t>
      </w:r>
      <w:r w:rsidRPr="00201C91">
        <w:t xml:space="preserve"> </w:t>
      </w:r>
      <w:hyperlink w:anchor="_Annex_to_draft" w:history="1">
        <w:r w:rsidR="006D4D04" w:rsidRPr="00201C91">
          <w:rPr>
            <w:rStyle w:val="Hyperlink"/>
          </w:rPr>
          <w:t>annex</w:t>
        </w:r>
      </w:hyperlink>
      <w:r w:rsidR="00132942" w:rsidRPr="00201C91">
        <w:rPr>
          <w:rStyle w:val="Hyperlink"/>
        </w:rPr>
        <w:t xml:space="preserve"> </w:t>
      </w:r>
      <w:r w:rsidR="00132942" w:rsidRPr="00201C91">
        <w:rPr>
          <w:rStyle w:val="Hyperlink"/>
          <w:color w:val="auto"/>
        </w:rPr>
        <w:t>to this resolution</w:t>
      </w:r>
      <w:r w:rsidRPr="00201C91">
        <w:t>.</w:t>
      </w:r>
    </w:p>
    <w:p w14:paraId="52C285B0" w14:textId="77777777" w:rsidR="00FA7DD7" w:rsidRPr="00201C91" w:rsidRDefault="00FA7DD7" w:rsidP="00795E31">
      <w:pPr>
        <w:pStyle w:val="WMOBodyText"/>
      </w:pPr>
    </w:p>
    <w:p w14:paraId="0B8F9C63" w14:textId="77777777" w:rsidR="00064209" w:rsidRPr="00201C91" w:rsidRDefault="00064209" w:rsidP="00064209">
      <w:pPr>
        <w:pStyle w:val="WMOBodyText"/>
        <w:jc w:val="center"/>
      </w:pPr>
      <w:r w:rsidRPr="00201C91">
        <w:t>____</w:t>
      </w:r>
      <w:r w:rsidR="001E7DDB">
        <w:t>___</w:t>
      </w:r>
      <w:r w:rsidRPr="00201C91">
        <w:t>______</w:t>
      </w:r>
    </w:p>
    <w:p w14:paraId="1F6F4793" w14:textId="77777777" w:rsidR="00FA7DD7" w:rsidRPr="00201C91" w:rsidRDefault="00FA7DD7" w:rsidP="00A80767">
      <w:pPr>
        <w:pStyle w:val="WMOBodyText"/>
      </w:pPr>
    </w:p>
    <w:p w14:paraId="0B19A26E" w14:textId="77777777" w:rsidR="00A80767" w:rsidRPr="00201C91" w:rsidRDefault="00064209" w:rsidP="00A80767">
      <w:pPr>
        <w:pStyle w:val="WMOBodyText"/>
        <w:rPr>
          <w:rStyle w:val="Hyperlink"/>
        </w:rPr>
      </w:pPr>
      <w:r w:rsidRPr="00201C91">
        <w:fldChar w:fldCharType="begin"/>
      </w:r>
      <w:r w:rsidRPr="00201C91">
        <w:instrText xml:space="preserve"> HYPERLINK  \l "_Annex_to_draft" </w:instrText>
      </w:r>
      <w:r w:rsidRPr="00201C91">
        <w:fldChar w:fldCharType="separate"/>
      </w:r>
      <w:r w:rsidR="00A80767" w:rsidRPr="00201C91">
        <w:rPr>
          <w:rStyle w:val="Hyperlink"/>
        </w:rPr>
        <w:t>Annex: 1</w:t>
      </w:r>
    </w:p>
    <w:bookmarkStart w:id="23" w:name="_Annex_to_draft_3"/>
    <w:bookmarkStart w:id="24" w:name="Annex"/>
    <w:bookmarkEnd w:id="23"/>
    <w:p w14:paraId="71790922" w14:textId="77777777" w:rsidR="00064209" w:rsidRPr="00201C91" w:rsidRDefault="00064209">
      <w:pPr>
        <w:tabs>
          <w:tab w:val="clear" w:pos="1134"/>
        </w:tabs>
        <w:jc w:val="left"/>
        <w:rPr>
          <w:rFonts w:eastAsia="Verdana" w:cs="Verdana"/>
          <w:b/>
          <w:bCs/>
          <w:iCs/>
          <w:sz w:val="22"/>
          <w:szCs w:val="22"/>
          <w:lang w:eastAsia="zh-TW"/>
        </w:rPr>
      </w:pPr>
      <w:r w:rsidRPr="00201C91">
        <w:rPr>
          <w:rFonts w:eastAsia="Verdana" w:cs="Verdana"/>
          <w:lang w:eastAsia="zh-TW"/>
        </w:rPr>
        <w:fldChar w:fldCharType="end"/>
      </w:r>
      <w:r w:rsidRPr="00201C91">
        <w:br w:type="page"/>
      </w:r>
    </w:p>
    <w:p w14:paraId="4B605FE0" w14:textId="77777777" w:rsidR="00A80767" w:rsidRPr="00201C91" w:rsidRDefault="00A80767" w:rsidP="00A80767">
      <w:pPr>
        <w:pStyle w:val="Heading2"/>
      </w:pPr>
      <w:bookmarkStart w:id="25" w:name="_Annex_to_draft"/>
      <w:bookmarkEnd w:id="25"/>
      <w:r w:rsidRPr="00201C91">
        <w:lastRenderedPageBreak/>
        <w:t>Annex to draft Resolution</w:t>
      </w:r>
      <w:r w:rsidR="001D3C02" w:rsidRPr="00201C91">
        <w:t> 1</w:t>
      </w:r>
      <w:r w:rsidR="00A4427C" w:rsidRPr="00201C91">
        <w:t>.3</w:t>
      </w:r>
      <w:r w:rsidRPr="00201C91">
        <w:t xml:space="preserve">/1 </w:t>
      </w:r>
      <w:r w:rsidR="00A4427C" w:rsidRPr="00201C91">
        <w:t>(Cg-19)</w:t>
      </w:r>
    </w:p>
    <w:bookmarkEnd w:id="24"/>
    <w:p w14:paraId="4B4AFE66" w14:textId="77777777" w:rsidR="001353F6" w:rsidRPr="00201C91" w:rsidRDefault="001353F6" w:rsidP="001353F6">
      <w:pPr>
        <w:pStyle w:val="Heading2"/>
      </w:pPr>
      <w:r w:rsidRPr="00201C91">
        <w:t xml:space="preserve">Methods of work for </w:t>
      </w:r>
      <w:r w:rsidR="00201C91">
        <w:t xml:space="preserve">the </w:t>
      </w:r>
      <w:r w:rsidR="00064209" w:rsidRPr="00201C91">
        <w:t>n</w:t>
      </w:r>
      <w:r w:rsidRPr="00201C91">
        <w:t>ineteenth World Meteorological Congress (Cg-19)</w:t>
      </w:r>
    </w:p>
    <w:p w14:paraId="170E69B9" w14:textId="77777777" w:rsidR="00013D58" w:rsidRPr="00201C91" w:rsidRDefault="00013D58" w:rsidP="00D93A94">
      <w:pPr>
        <w:pStyle w:val="Heading3"/>
        <w:spacing w:after="240"/>
      </w:pPr>
      <w:r w:rsidRPr="00201C91">
        <w:t>1.</w:t>
      </w:r>
      <w:r w:rsidRPr="00201C91">
        <w:tab/>
        <w:t>Legal provisions</w:t>
      </w:r>
    </w:p>
    <w:p w14:paraId="1EFA8971" w14:textId="77777777" w:rsidR="00013D58" w:rsidRPr="00201C91" w:rsidRDefault="00013D58" w:rsidP="00013D58">
      <w:pPr>
        <w:pStyle w:val="WMOBodyText"/>
      </w:pPr>
      <w:r w:rsidRPr="00201C91">
        <w:tab/>
        <w:t>The Convention and General Regulations shall continue to apply, subject to consideration of any online practice that would be exceptionally required to conduct the</w:t>
      </w:r>
      <w:r w:rsidR="0066247B" w:rsidRPr="00201C91">
        <w:t xml:space="preserve"> session </w:t>
      </w:r>
      <w:r w:rsidR="00BF42CE" w:rsidRPr="00201C91">
        <w:t>in a physical setting with online participation</w:t>
      </w:r>
      <w:r w:rsidRPr="00201C91">
        <w:t xml:space="preserve">, as identified in the attached </w:t>
      </w:r>
      <w:hyperlink w:anchor="_Explanatory_note_on" w:history="1">
        <w:r w:rsidRPr="00201C91">
          <w:rPr>
            <w:rStyle w:val="Hyperlink"/>
          </w:rPr>
          <w:t>table</w:t>
        </w:r>
      </w:hyperlink>
      <w:r w:rsidRPr="00201C91">
        <w:t>.</w:t>
      </w:r>
    </w:p>
    <w:p w14:paraId="0C77867A" w14:textId="77777777" w:rsidR="00013D58" w:rsidRPr="00201C91" w:rsidRDefault="00013D58" w:rsidP="00D93A94">
      <w:pPr>
        <w:pStyle w:val="WMOBodyText"/>
        <w:spacing w:before="360"/>
        <w:rPr>
          <w:b/>
          <w:bCs/>
        </w:rPr>
      </w:pPr>
      <w:r w:rsidRPr="00201C91">
        <w:rPr>
          <w:b/>
          <w:bCs/>
        </w:rPr>
        <w:t>2.</w:t>
      </w:r>
      <w:r w:rsidRPr="00201C91">
        <w:rPr>
          <w:b/>
          <w:bCs/>
        </w:rPr>
        <w:tab/>
        <w:t>Registration</w:t>
      </w:r>
    </w:p>
    <w:p w14:paraId="606EA24D" w14:textId="77777777" w:rsidR="00013D58" w:rsidRPr="00201C91" w:rsidRDefault="00013D58" w:rsidP="00013D58">
      <w:pPr>
        <w:pStyle w:val="WMOBodyText"/>
      </w:pPr>
      <w:r w:rsidRPr="00201C91">
        <w:t>2.1</w:t>
      </w:r>
      <w:r w:rsidRPr="00201C91">
        <w:tab/>
        <w:t>Representatives of WMO Members and invited observers shall notify the Secretary-General of the names of the persons who will participate in the session following the normal practice in accordance with the General Regulations.</w:t>
      </w:r>
    </w:p>
    <w:p w14:paraId="0F5555B8" w14:textId="77777777" w:rsidR="00013D58" w:rsidRPr="00201C91" w:rsidRDefault="00013D58" w:rsidP="00013D58">
      <w:pPr>
        <w:pStyle w:val="WMOBodyText"/>
      </w:pPr>
      <w:r w:rsidRPr="00201C91">
        <w:t>2.2</w:t>
      </w:r>
      <w:r w:rsidRPr="00201C91">
        <w:tab/>
        <w:t>Online registration will follow normal practice. Additional information is provided through the</w:t>
      </w:r>
      <w:r w:rsidR="0006281F" w:rsidRPr="00201C91">
        <w:t xml:space="preserve"> </w:t>
      </w:r>
      <w:hyperlink r:id="rId13" w:history="1">
        <w:r w:rsidR="0006281F" w:rsidRPr="00201C91">
          <w:rPr>
            <w:rStyle w:val="Hyperlink"/>
          </w:rPr>
          <w:t>Cg-19 website</w:t>
        </w:r>
      </w:hyperlink>
      <w:r w:rsidRPr="00201C91">
        <w:t>.</w:t>
      </w:r>
    </w:p>
    <w:p w14:paraId="57C61CFA" w14:textId="77777777" w:rsidR="00013D58" w:rsidRPr="00201C91" w:rsidRDefault="00013D58" w:rsidP="00013D58">
      <w:pPr>
        <w:pStyle w:val="WMOBodyText"/>
      </w:pPr>
      <w:r w:rsidRPr="00201C91">
        <w:t>2.3</w:t>
      </w:r>
      <w:r w:rsidRPr="00201C91">
        <w:tab/>
        <w:t>Guidance for identification of participants</w:t>
      </w:r>
      <w:r w:rsidR="00716CA8" w:rsidRPr="00201C91">
        <w:t xml:space="preserve">, including those </w:t>
      </w:r>
      <w:r w:rsidRPr="00201C91">
        <w:t>online</w:t>
      </w:r>
      <w:r w:rsidR="00716CA8" w:rsidRPr="00201C91">
        <w:t xml:space="preserve">, </w:t>
      </w:r>
      <w:r w:rsidRPr="00201C91">
        <w:t xml:space="preserve">is provided in the attached </w:t>
      </w:r>
      <w:hyperlink w:anchor="_Explanatory_note_on" w:history="1">
        <w:r w:rsidRPr="00201C91">
          <w:rPr>
            <w:rStyle w:val="Hyperlink"/>
          </w:rPr>
          <w:t>table</w:t>
        </w:r>
      </w:hyperlink>
      <w:r w:rsidRPr="00201C91">
        <w:t>.</w:t>
      </w:r>
    </w:p>
    <w:p w14:paraId="6652984E" w14:textId="77777777" w:rsidR="00013D58" w:rsidRPr="00201C91" w:rsidRDefault="00013D58" w:rsidP="00D93A94">
      <w:pPr>
        <w:pStyle w:val="WMOBodyText"/>
        <w:spacing w:before="360"/>
        <w:rPr>
          <w:b/>
          <w:bCs/>
        </w:rPr>
      </w:pPr>
      <w:r w:rsidRPr="00201C91">
        <w:rPr>
          <w:b/>
          <w:bCs/>
        </w:rPr>
        <w:t>3.</w:t>
      </w:r>
      <w:r w:rsidRPr="00201C91">
        <w:rPr>
          <w:b/>
          <w:bCs/>
        </w:rPr>
        <w:tab/>
        <w:t>Attendance and quorum</w:t>
      </w:r>
    </w:p>
    <w:p w14:paraId="09A9E159" w14:textId="77777777" w:rsidR="00013D58" w:rsidRPr="00201C91" w:rsidRDefault="00013D58" w:rsidP="00013D58">
      <w:pPr>
        <w:pStyle w:val="WMOBodyText"/>
      </w:pPr>
      <w:r w:rsidRPr="00201C91">
        <w:t>3.1</w:t>
      </w:r>
      <w:r w:rsidRPr="00201C91">
        <w:tab/>
      </w:r>
      <w:r w:rsidR="00897108" w:rsidRPr="00201C91">
        <w:t xml:space="preserve">Physical participants will be in attendance at the </w:t>
      </w:r>
      <w:r w:rsidR="008B61AF" w:rsidRPr="00201C91">
        <w:t>International Conference Centre of Geneva</w:t>
      </w:r>
      <w:r w:rsidR="00F6451E" w:rsidRPr="00201C91">
        <w:t xml:space="preserve"> (CICG)</w:t>
      </w:r>
      <w:r w:rsidR="008B61AF" w:rsidRPr="00201C91">
        <w:t>. In addition, a number of parti</w:t>
      </w:r>
      <w:r w:rsidR="00613779" w:rsidRPr="00201C91">
        <w:t xml:space="preserve">cipants (including some </w:t>
      </w:r>
      <w:r w:rsidRPr="00201C91">
        <w:t>representatives of WMO Members</w:t>
      </w:r>
      <w:r w:rsidR="003506BA" w:rsidRPr="00201C91">
        <w:t xml:space="preserve"> and</w:t>
      </w:r>
      <w:r w:rsidRPr="00201C91">
        <w:t xml:space="preserve"> invited observers</w:t>
      </w:r>
      <w:r w:rsidR="00DE7261" w:rsidRPr="00201C91">
        <w:t xml:space="preserve">) </w:t>
      </w:r>
      <w:r w:rsidRPr="00201C91">
        <w:t>shall be through a secured access to the videoconference.</w:t>
      </w:r>
    </w:p>
    <w:p w14:paraId="5536D438" w14:textId="77777777" w:rsidR="00013D58" w:rsidRPr="00201C91" w:rsidRDefault="00013D58" w:rsidP="00013D58">
      <w:pPr>
        <w:pStyle w:val="WMOBodyText"/>
      </w:pPr>
      <w:r w:rsidRPr="00201C91">
        <w:t>3.2</w:t>
      </w:r>
      <w:r w:rsidRPr="00201C91">
        <w:tab/>
        <w:t>The number of participants simultaneously connected may be limited depending on the capacity of the selected videoconference system.</w:t>
      </w:r>
    </w:p>
    <w:p w14:paraId="33784DB9" w14:textId="77777777" w:rsidR="00013D58" w:rsidRPr="00201C91" w:rsidRDefault="00013D58" w:rsidP="00013D58">
      <w:pPr>
        <w:pStyle w:val="WMOBodyText"/>
      </w:pPr>
      <w:r w:rsidRPr="00201C91">
        <w:t>3.3</w:t>
      </w:r>
      <w:r w:rsidRPr="00201C91">
        <w:tab/>
      </w:r>
      <w:r w:rsidR="00B26665" w:rsidRPr="00201C91">
        <w:t xml:space="preserve">The presence of </w:t>
      </w:r>
      <w:r w:rsidR="005D6330" w:rsidRPr="00201C91">
        <w:t xml:space="preserve">delegates of a majority of the Members shall be required to constitute a quorum </w:t>
      </w:r>
      <w:r w:rsidR="000856ED" w:rsidRPr="00201C91">
        <w:t xml:space="preserve">for </w:t>
      </w:r>
      <w:r w:rsidR="005D6330" w:rsidRPr="00201C91">
        <w:t>meeting</w:t>
      </w:r>
      <w:r w:rsidR="007D4F70" w:rsidRPr="00201C91">
        <w:t>s</w:t>
      </w:r>
      <w:r w:rsidR="005D6330" w:rsidRPr="00201C91">
        <w:t xml:space="preserve"> of Con</w:t>
      </w:r>
      <w:r w:rsidR="0072635E" w:rsidRPr="00201C91">
        <w:t xml:space="preserve">gress. </w:t>
      </w:r>
      <w:r w:rsidR="00F36F33" w:rsidRPr="00201C91">
        <w:t xml:space="preserve">For meetings of Congress at which </w:t>
      </w:r>
      <w:r w:rsidR="001240AF" w:rsidRPr="00201C91">
        <w:t xml:space="preserve">decisions are taken on subjects in relation to </w:t>
      </w:r>
      <w:hyperlink r:id="rId14" w:anchor="page=18" w:history="1">
        <w:r w:rsidR="001240AF" w:rsidRPr="00201C91">
          <w:rPr>
            <w:rStyle w:val="Hyperlink"/>
          </w:rPr>
          <w:t>Article</w:t>
        </w:r>
        <w:r w:rsidR="001D3C02" w:rsidRPr="00201C91">
          <w:rPr>
            <w:rStyle w:val="Hyperlink"/>
          </w:rPr>
          <w:t> 1</w:t>
        </w:r>
        <w:r w:rsidR="001240AF" w:rsidRPr="00201C91">
          <w:rPr>
            <w:rStyle w:val="Hyperlink"/>
          </w:rPr>
          <w:t xml:space="preserve">1 </w:t>
        </w:r>
        <w:r w:rsidR="00314408" w:rsidRPr="00201C91">
          <w:rPr>
            <w:rStyle w:val="Hyperlink"/>
          </w:rPr>
          <w:t>(</w:t>
        </w:r>
        <w:r w:rsidR="001240AF" w:rsidRPr="00201C91">
          <w:rPr>
            <w:rStyle w:val="Hyperlink"/>
          </w:rPr>
          <w:t>a)</w:t>
        </w:r>
      </w:hyperlink>
      <w:r w:rsidR="00F53F72" w:rsidRPr="00201C91">
        <w:t xml:space="preserve">, the </w:t>
      </w:r>
      <w:r w:rsidR="00DA4F5A" w:rsidRPr="00201C91">
        <w:t xml:space="preserve">presence of delegates of a majority of Members which are States shall </w:t>
      </w:r>
      <w:r w:rsidR="00F43321" w:rsidRPr="00201C91">
        <w:t>be required to constitute a quorum.</w:t>
      </w:r>
    </w:p>
    <w:p w14:paraId="294A82D5" w14:textId="77777777" w:rsidR="00013D58" w:rsidRPr="00201C91" w:rsidRDefault="00013D58" w:rsidP="00D93A94">
      <w:pPr>
        <w:pStyle w:val="WMOBodyText"/>
        <w:spacing w:before="360"/>
        <w:rPr>
          <w:b/>
          <w:bCs/>
        </w:rPr>
      </w:pPr>
      <w:r w:rsidRPr="00201C91">
        <w:rPr>
          <w:b/>
          <w:bCs/>
        </w:rPr>
        <w:t>4.</w:t>
      </w:r>
      <w:r w:rsidRPr="00201C91">
        <w:rPr>
          <w:b/>
          <w:bCs/>
        </w:rPr>
        <w:tab/>
        <w:t>Documents</w:t>
      </w:r>
    </w:p>
    <w:p w14:paraId="2A89E9F1" w14:textId="77777777" w:rsidR="00013D58" w:rsidRPr="00201C91" w:rsidRDefault="00013D58" w:rsidP="00013D58">
      <w:pPr>
        <w:pStyle w:val="WMOBodyText"/>
      </w:pPr>
      <w:r w:rsidRPr="00201C91">
        <w:t>4.1</w:t>
      </w:r>
      <w:r w:rsidRPr="00201C91">
        <w:tab/>
        <w:t>Documents for the session will be made available and managed following normal practice through the</w:t>
      </w:r>
      <w:r w:rsidR="0006281F" w:rsidRPr="00201C91">
        <w:t xml:space="preserve"> </w:t>
      </w:r>
      <w:hyperlink r:id="rId15" w:history="1">
        <w:r w:rsidR="0006281F" w:rsidRPr="00201C91">
          <w:rPr>
            <w:rStyle w:val="Hyperlink"/>
          </w:rPr>
          <w:t>Cg-19 website</w:t>
        </w:r>
      </w:hyperlink>
      <w:r w:rsidRPr="00201C91">
        <w:t>.</w:t>
      </w:r>
    </w:p>
    <w:p w14:paraId="07E07DBF" w14:textId="77777777" w:rsidR="00623B76" w:rsidRPr="00201C91" w:rsidRDefault="00013D58" w:rsidP="00013D58">
      <w:pPr>
        <w:pStyle w:val="WMOBodyText"/>
      </w:pPr>
      <w:r w:rsidRPr="00201C91">
        <w:t>4.2</w:t>
      </w:r>
      <w:r w:rsidRPr="00201C91">
        <w:tab/>
        <w:t xml:space="preserve">To optimize discussions of documents in sessions, representatives of Members are encouraged to submit comments on documents to </w:t>
      </w:r>
      <w:hyperlink r:id="rId16" w:history="1">
        <w:r w:rsidRPr="00201C91">
          <w:rPr>
            <w:rStyle w:val="Hyperlink"/>
          </w:rPr>
          <w:t>plenary@wmo.int</w:t>
        </w:r>
      </w:hyperlink>
      <w:r w:rsidRPr="00201C91">
        <w:t xml:space="preserve"> prior to the session, </w:t>
      </w:r>
      <w:r w:rsidR="00470202" w:rsidRPr="00201C91">
        <w:t xml:space="preserve">as soon as documents </w:t>
      </w:r>
      <w:r w:rsidR="00DA617D" w:rsidRPr="00201C91">
        <w:t xml:space="preserve">become available </w:t>
      </w:r>
      <w:r w:rsidR="00470202" w:rsidRPr="00201C91">
        <w:t xml:space="preserve">on the Cg-19 website and </w:t>
      </w:r>
      <w:r w:rsidRPr="00201C91">
        <w:t xml:space="preserve">preferably </w:t>
      </w:r>
      <w:r w:rsidR="00470202" w:rsidRPr="00201C91">
        <w:t xml:space="preserve">not later than </w:t>
      </w:r>
      <w:r w:rsidRPr="00201C91">
        <w:t>one week before the opening of the session</w:t>
      </w:r>
      <w:r w:rsidR="00B05804" w:rsidRPr="00201C91">
        <w:t xml:space="preserve"> in order to facilitate the timely production of revised drafts, where required</w:t>
      </w:r>
      <w:r w:rsidRPr="00201C91">
        <w:t>.</w:t>
      </w:r>
    </w:p>
    <w:p w14:paraId="4A44CEE5" w14:textId="77777777" w:rsidR="00623B76" w:rsidRPr="00201C91" w:rsidRDefault="00013D58" w:rsidP="00D93A94">
      <w:pPr>
        <w:pStyle w:val="WMOBodyText"/>
        <w:spacing w:before="360"/>
        <w:rPr>
          <w:b/>
          <w:bCs/>
        </w:rPr>
      </w:pPr>
      <w:r w:rsidRPr="00201C91">
        <w:rPr>
          <w:b/>
          <w:bCs/>
        </w:rPr>
        <w:t>5.</w:t>
      </w:r>
      <w:r w:rsidRPr="00201C91">
        <w:rPr>
          <w:b/>
          <w:bCs/>
        </w:rPr>
        <w:tab/>
        <w:t>Interventions</w:t>
      </w:r>
    </w:p>
    <w:p w14:paraId="4CC1FE1C" w14:textId="77777777" w:rsidR="00085473" w:rsidRPr="00201C91" w:rsidRDefault="00013D58" w:rsidP="001F0401">
      <w:pPr>
        <w:pStyle w:val="WMOBodyText"/>
      </w:pPr>
      <w:r w:rsidRPr="00201C91">
        <w:t>5.1</w:t>
      </w:r>
      <w:r w:rsidRPr="00201C91">
        <w:tab/>
        <w:t xml:space="preserve">During the session, </w:t>
      </w:r>
      <w:r w:rsidR="00713CA3" w:rsidRPr="00201C91">
        <w:t>p</w:t>
      </w:r>
      <w:r w:rsidR="00DA01BD" w:rsidRPr="00201C91">
        <w:t xml:space="preserve">rincipal </w:t>
      </w:r>
      <w:r w:rsidR="00713CA3" w:rsidRPr="00201C91">
        <w:t>d</w:t>
      </w:r>
      <w:r w:rsidR="00DA01BD" w:rsidRPr="00201C91">
        <w:t xml:space="preserve">elegates of </w:t>
      </w:r>
      <w:r w:rsidRPr="00201C91">
        <w:t>representatives of WMO Members, alternates, or delegates on their behalf shall be provided with the opportunity to take the floor. Individual statements are normally limited to three minutes.</w:t>
      </w:r>
    </w:p>
    <w:p w14:paraId="493E469F" w14:textId="77777777" w:rsidR="00D93A94" w:rsidRDefault="00500B54" w:rsidP="006D4D04">
      <w:pPr>
        <w:pStyle w:val="WMOBodyText"/>
      </w:pPr>
      <w:r w:rsidRPr="00201C91">
        <w:lastRenderedPageBreak/>
        <w:t>5.2</w:t>
      </w:r>
      <w:r w:rsidRPr="00201C91">
        <w:tab/>
        <w:t xml:space="preserve">Any representative of a Member </w:t>
      </w:r>
      <w:r w:rsidR="00CF0535" w:rsidRPr="00201C91">
        <w:t xml:space="preserve">participating online, </w:t>
      </w:r>
      <w:r w:rsidRPr="00201C91">
        <w:t>wishing to take the floor should signal their wish to speak or to raise a point of order using the videoconference system, as indicated through the</w:t>
      </w:r>
      <w:r w:rsidR="00CF0535" w:rsidRPr="00201C91">
        <w:t xml:space="preserve"> </w:t>
      </w:r>
      <w:hyperlink r:id="rId17" w:history="1">
        <w:r w:rsidR="00CF0535" w:rsidRPr="00201C91">
          <w:rPr>
            <w:rStyle w:val="Hyperlink"/>
          </w:rPr>
          <w:t>Cg-19 website</w:t>
        </w:r>
      </w:hyperlink>
      <w:r w:rsidRPr="00201C91">
        <w:t>.</w:t>
      </w:r>
    </w:p>
    <w:p w14:paraId="7528226B" w14:textId="77777777" w:rsidR="00500B54" w:rsidRPr="00201C91" w:rsidRDefault="00500B54" w:rsidP="00D93A94">
      <w:pPr>
        <w:pStyle w:val="WMOBodyText"/>
        <w:spacing w:before="360"/>
        <w:rPr>
          <w:b/>
          <w:bCs/>
        </w:rPr>
      </w:pPr>
      <w:r w:rsidRPr="00201C91">
        <w:rPr>
          <w:b/>
          <w:bCs/>
        </w:rPr>
        <w:t>6.</w:t>
      </w:r>
      <w:r w:rsidRPr="00201C91">
        <w:rPr>
          <w:b/>
          <w:bCs/>
        </w:rPr>
        <w:tab/>
        <w:t>Recording of sessions</w:t>
      </w:r>
    </w:p>
    <w:p w14:paraId="1FBD48DA" w14:textId="77777777" w:rsidR="00500B54" w:rsidRPr="00201C91" w:rsidRDefault="00500B54" w:rsidP="00500B54">
      <w:pPr>
        <w:pStyle w:val="WMOBodyText"/>
      </w:pPr>
      <w:r w:rsidRPr="00201C91">
        <w:tab/>
        <w:t xml:space="preserve">Pursuant to </w:t>
      </w:r>
      <w:hyperlink r:id="rId18" w:anchor="page=68" w:history="1">
        <w:r w:rsidR="00FE1D59" w:rsidRPr="00201C91">
          <w:rPr>
            <w:rStyle w:val="Hyperlink"/>
          </w:rPr>
          <w:t>General Regulation</w:t>
        </w:r>
        <w:r w:rsidR="001D3C02" w:rsidRPr="00201C91">
          <w:rPr>
            <w:rStyle w:val="Hyperlink"/>
          </w:rPr>
          <w:t> 9</w:t>
        </w:r>
        <w:r w:rsidR="00FE1D59" w:rsidRPr="00201C91">
          <w:rPr>
            <w:rStyle w:val="Hyperlink"/>
          </w:rPr>
          <w:t>5(c)</w:t>
        </w:r>
      </w:hyperlink>
      <w:r w:rsidR="00201C91">
        <w:rPr>
          <w:rStyle w:val="Hyperlink"/>
        </w:rPr>
        <w:t xml:space="preserve"> </w:t>
      </w:r>
      <w:r w:rsidR="00D93A94" w:rsidRPr="00D93A94">
        <w:rPr>
          <w:rStyle w:val="Hyperlink"/>
          <w:color w:val="auto"/>
        </w:rPr>
        <w:t>(</w:t>
      </w:r>
      <w:r w:rsidR="00201C91" w:rsidRPr="00D93A94">
        <w:rPr>
          <w:i/>
          <w:iCs/>
        </w:rPr>
        <w:t>B</w:t>
      </w:r>
      <w:r w:rsidR="00201C91" w:rsidRPr="00201C91">
        <w:rPr>
          <w:i/>
          <w:iCs/>
        </w:rPr>
        <w:t>asic Documents No. 1, 20</w:t>
      </w:r>
      <w:r w:rsidR="00201C91" w:rsidRPr="00201C91">
        <w:rPr>
          <w:i/>
          <w:iCs/>
          <w:lang w:val="en-CH"/>
        </w:rPr>
        <w:t>21</w:t>
      </w:r>
      <w:r w:rsidR="00201C91" w:rsidRPr="00201C91">
        <w:rPr>
          <w:i/>
          <w:iCs/>
        </w:rPr>
        <w:t xml:space="preserve"> edition</w:t>
      </w:r>
      <w:r w:rsidR="00201C91">
        <w:t xml:space="preserve"> (</w:t>
      </w:r>
      <w:r w:rsidR="00201C91" w:rsidRPr="00A603F6">
        <w:t>WMO-No.</w:t>
      </w:r>
      <w:r w:rsidR="00201C91">
        <w:t> 1</w:t>
      </w:r>
      <w:r w:rsidR="00201C91" w:rsidRPr="00A603F6">
        <w:t>5</w:t>
      </w:r>
      <w:r w:rsidR="00201C91">
        <w:t>)</w:t>
      </w:r>
      <w:r w:rsidR="00D93A94">
        <w:t>)</w:t>
      </w:r>
      <w:r w:rsidRPr="00201C91">
        <w:t>, audio recordings of online plenary meetings shall be made and retained for record-keeping purposes.</w:t>
      </w:r>
    </w:p>
    <w:p w14:paraId="3BA08EEA" w14:textId="77777777" w:rsidR="00500B54" w:rsidRPr="00201C91" w:rsidRDefault="00500B54" w:rsidP="00D93A94">
      <w:pPr>
        <w:pStyle w:val="WMOBodyText"/>
        <w:spacing w:before="360"/>
        <w:rPr>
          <w:b/>
          <w:bCs/>
        </w:rPr>
      </w:pPr>
      <w:r w:rsidRPr="00201C91">
        <w:rPr>
          <w:b/>
          <w:bCs/>
        </w:rPr>
        <w:t>7.</w:t>
      </w:r>
      <w:r w:rsidRPr="00201C91">
        <w:rPr>
          <w:b/>
          <w:bCs/>
        </w:rPr>
        <w:tab/>
        <w:t>Decision-making</w:t>
      </w:r>
    </w:p>
    <w:p w14:paraId="199777EF" w14:textId="77777777" w:rsidR="00500B54" w:rsidRPr="00201C91" w:rsidRDefault="00500B54" w:rsidP="00500B54">
      <w:pPr>
        <w:pStyle w:val="WMOBodyText"/>
      </w:pPr>
      <w:r w:rsidRPr="00201C91">
        <w:tab/>
        <w:t>All decisions of the session should, as far as possible, be taken by consensus. Should certain matters require substantive debate, the President may propose the establishment of drafting groups, which will meet separately and report back to the plenary.</w:t>
      </w:r>
      <w:r w:rsidR="00D1512A" w:rsidRPr="00201C91">
        <w:t xml:space="preserve"> </w:t>
      </w:r>
      <w:r w:rsidR="00AF4E50" w:rsidRPr="00201C91">
        <w:t xml:space="preserve">In the event of a decision where consensus cannot be reached, </w:t>
      </w:r>
      <w:r w:rsidR="00815A7C" w:rsidRPr="00201C91">
        <w:t xml:space="preserve">the provisions of </w:t>
      </w:r>
      <w:hyperlink r:id="rId19" w:anchor="page=18" w:history="1">
        <w:r w:rsidR="00361F93" w:rsidRPr="00201C91">
          <w:rPr>
            <w:rStyle w:val="Hyperlink"/>
          </w:rPr>
          <w:t>Article</w:t>
        </w:r>
        <w:r w:rsidR="001D3C02" w:rsidRPr="00201C91">
          <w:rPr>
            <w:rStyle w:val="Hyperlink"/>
          </w:rPr>
          <w:t> 1</w:t>
        </w:r>
        <w:r w:rsidR="008B0089" w:rsidRPr="00201C91">
          <w:rPr>
            <w:rStyle w:val="Hyperlink"/>
          </w:rPr>
          <w:t>1</w:t>
        </w:r>
      </w:hyperlink>
      <w:r w:rsidR="00361F93" w:rsidRPr="00201C91">
        <w:t xml:space="preserve"> of the Convention and </w:t>
      </w:r>
      <w:hyperlink r:id="rId20" w:anchor="page=53" w:history="1">
        <w:r w:rsidR="00361F93" w:rsidRPr="00201C91">
          <w:rPr>
            <w:rStyle w:val="Hyperlink"/>
          </w:rPr>
          <w:t>General Regulations</w:t>
        </w:r>
        <w:bookmarkStart w:id="26" w:name="_Hlk129710058"/>
        <w:r w:rsidR="001D3C02" w:rsidRPr="00201C91">
          <w:rPr>
            <w:rStyle w:val="Hyperlink"/>
          </w:rPr>
          <w:t> 4</w:t>
        </w:r>
        <w:r w:rsidR="00815A7C" w:rsidRPr="00201C91">
          <w:rPr>
            <w:rStyle w:val="Hyperlink"/>
          </w:rPr>
          <w:t>0</w:t>
        </w:r>
      </w:hyperlink>
      <w:r w:rsidR="00815A7C" w:rsidRPr="00201C91">
        <w:t xml:space="preserve"> </w:t>
      </w:r>
      <w:bookmarkEnd w:id="26"/>
      <w:r w:rsidR="00815A7C" w:rsidRPr="00201C91">
        <w:t>a</w:t>
      </w:r>
      <w:r w:rsidR="00BC0090" w:rsidRPr="00201C91">
        <w:t xml:space="preserve">nd </w:t>
      </w:r>
      <w:hyperlink r:id="rId21" w:anchor="page=54" w:history="1">
        <w:r w:rsidR="00F76AA3" w:rsidRPr="00201C91">
          <w:rPr>
            <w:rStyle w:val="Hyperlink"/>
          </w:rPr>
          <w:t>42</w:t>
        </w:r>
      </w:hyperlink>
      <w:r w:rsidR="00BC0090" w:rsidRPr="00201C91">
        <w:t xml:space="preserve"> </w:t>
      </w:r>
      <w:r w:rsidR="00D93A94">
        <w:t>(</w:t>
      </w:r>
      <w:r w:rsidR="00201C91" w:rsidRPr="00201C91">
        <w:rPr>
          <w:i/>
          <w:iCs/>
        </w:rPr>
        <w:t>Basic Documents No. 1, 20</w:t>
      </w:r>
      <w:r w:rsidR="00201C91" w:rsidRPr="00201C91">
        <w:rPr>
          <w:i/>
          <w:iCs/>
          <w:lang w:val="en-CH"/>
        </w:rPr>
        <w:t>21</w:t>
      </w:r>
      <w:r w:rsidR="00201C91" w:rsidRPr="00201C91">
        <w:rPr>
          <w:i/>
          <w:iCs/>
        </w:rPr>
        <w:t xml:space="preserve"> edition</w:t>
      </w:r>
      <w:r w:rsidR="00201C91">
        <w:t xml:space="preserve"> (</w:t>
      </w:r>
      <w:r w:rsidR="00201C91" w:rsidRPr="00A603F6">
        <w:t>WMO-No.</w:t>
      </w:r>
      <w:r w:rsidR="00201C91">
        <w:t> 1</w:t>
      </w:r>
      <w:r w:rsidR="00201C91" w:rsidRPr="00A603F6">
        <w:t>5</w:t>
      </w:r>
      <w:r w:rsidR="00201C91">
        <w:t>)</w:t>
      </w:r>
      <w:r w:rsidR="00D93A94">
        <w:t xml:space="preserve">) </w:t>
      </w:r>
      <w:r w:rsidR="00AB008B" w:rsidRPr="00201C91">
        <w:t>will be applied.</w:t>
      </w:r>
    </w:p>
    <w:p w14:paraId="62E0C5E4" w14:textId="77777777" w:rsidR="00F350EB" w:rsidRPr="00201C91" w:rsidRDefault="00F350EB" w:rsidP="00D93A94">
      <w:pPr>
        <w:pStyle w:val="WMOBodyText"/>
        <w:spacing w:before="360"/>
        <w:rPr>
          <w:b/>
          <w:bCs/>
        </w:rPr>
      </w:pPr>
      <w:r w:rsidRPr="00201C91">
        <w:rPr>
          <w:b/>
          <w:bCs/>
        </w:rPr>
        <w:t>8.</w:t>
      </w:r>
      <w:r w:rsidR="001F0401" w:rsidRPr="00201C91">
        <w:rPr>
          <w:b/>
          <w:bCs/>
        </w:rPr>
        <w:tab/>
      </w:r>
      <w:r w:rsidRPr="00201C91">
        <w:rPr>
          <w:b/>
          <w:bCs/>
        </w:rPr>
        <w:t xml:space="preserve">Voting in </w:t>
      </w:r>
      <w:r w:rsidR="00A05218" w:rsidRPr="00201C91">
        <w:rPr>
          <w:b/>
          <w:bCs/>
        </w:rPr>
        <w:t>Elections and Appointment</w:t>
      </w:r>
      <w:r w:rsidR="00E24463" w:rsidRPr="00201C91">
        <w:rPr>
          <w:b/>
          <w:bCs/>
        </w:rPr>
        <w:t>s</w:t>
      </w:r>
    </w:p>
    <w:p w14:paraId="6414B343" w14:textId="77777777" w:rsidR="00F350EB" w:rsidRPr="00201C91" w:rsidRDefault="00A05218" w:rsidP="00500B54">
      <w:pPr>
        <w:pStyle w:val="WMOBodyText"/>
        <w:rPr>
          <w:b/>
          <w:bCs/>
        </w:rPr>
      </w:pPr>
      <w:r w:rsidRPr="00201C91">
        <w:rPr>
          <w:b/>
          <w:bCs/>
        </w:rPr>
        <w:tab/>
      </w:r>
      <w:r w:rsidR="00CB38A9" w:rsidRPr="00201C91">
        <w:t>As recommended by the</w:t>
      </w:r>
      <w:r w:rsidR="00882728" w:rsidRPr="00201C91">
        <w:t xml:space="preserve"> Executive Council, </w:t>
      </w:r>
      <w:hyperlink r:id="rId22" w:history="1">
        <w:r w:rsidR="00882728" w:rsidRPr="00201C91">
          <w:rPr>
            <w:rStyle w:val="Hyperlink"/>
            <w:color w:val="auto"/>
          </w:rPr>
          <w:t>during its</w:t>
        </w:r>
        <w:r w:rsidR="00882728" w:rsidRPr="00201C91">
          <w:rPr>
            <w:rStyle w:val="Hyperlink"/>
            <w:b/>
            <w:bCs/>
            <w:color w:val="auto"/>
          </w:rPr>
          <w:t xml:space="preserve"> </w:t>
        </w:r>
        <w:r w:rsidR="00882728" w:rsidRPr="00201C91">
          <w:rPr>
            <w:rStyle w:val="Hyperlink"/>
            <w:color w:val="auto"/>
          </w:rPr>
          <w:t>seventy-sixth session (EC</w:t>
        </w:r>
        <w:r w:rsidR="00D93A94">
          <w:rPr>
            <w:rStyle w:val="Hyperlink"/>
            <w:color w:val="auto"/>
          </w:rPr>
          <w:noBreakHyphen/>
        </w:r>
        <w:r w:rsidR="00882728" w:rsidRPr="00201C91">
          <w:rPr>
            <w:rStyle w:val="Hyperlink"/>
            <w:color w:val="auto"/>
          </w:rPr>
          <w:t>76)</w:t>
        </w:r>
      </w:hyperlink>
      <w:r w:rsidR="00882728" w:rsidRPr="00201C91">
        <w:t xml:space="preserve">, </w:t>
      </w:r>
      <w:r w:rsidR="00882728" w:rsidRPr="00201C91">
        <w:rPr>
          <w:rFonts w:eastAsiaTheme="minorHAnsi"/>
          <w:lang w:eastAsia="en-US"/>
        </w:rPr>
        <w:t xml:space="preserve">in elections and appointments </w:t>
      </w:r>
      <w:r w:rsidR="00CB38A9" w:rsidRPr="00201C91">
        <w:rPr>
          <w:rFonts w:eastAsiaTheme="minorHAnsi"/>
          <w:lang w:eastAsia="en-US"/>
        </w:rPr>
        <w:t xml:space="preserve">at the nineteenth Congress </w:t>
      </w:r>
      <w:r w:rsidR="00882728" w:rsidRPr="00201C91">
        <w:rPr>
          <w:rFonts w:eastAsiaTheme="minorHAnsi"/>
          <w:lang w:eastAsia="en-US"/>
        </w:rPr>
        <w:t>of key WMO leadership positions</w:t>
      </w:r>
      <w:r w:rsidR="00BC55F1" w:rsidRPr="00201C91">
        <w:rPr>
          <w:rFonts w:eastAsiaTheme="minorHAnsi"/>
          <w:lang w:eastAsia="en-US"/>
        </w:rPr>
        <w:t>, i.e.</w:t>
      </w:r>
      <w:r w:rsidR="00D525ED" w:rsidRPr="00201C91">
        <w:rPr>
          <w:rFonts w:eastAsiaTheme="minorHAnsi"/>
          <w:lang w:eastAsia="en-US"/>
        </w:rPr>
        <w:t xml:space="preserve"> </w:t>
      </w:r>
      <w:r w:rsidR="00882728" w:rsidRPr="00201C91">
        <w:rPr>
          <w:rFonts w:eastAsiaTheme="minorHAnsi"/>
          <w:lang w:eastAsia="en-US"/>
        </w:rPr>
        <w:t>Presidents and Vice-Presidents, members of the Executive Council and the Secretary-General, voting will be by</w:t>
      </w:r>
      <w:r w:rsidR="006273A6" w:rsidRPr="00201C91">
        <w:rPr>
          <w:rFonts w:eastAsiaTheme="minorHAnsi"/>
          <w:lang w:eastAsia="en-US"/>
        </w:rPr>
        <w:t xml:space="preserve"> way of</w:t>
      </w:r>
      <w:r w:rsidR="00882728" w:rsidRPr="00201C91">
        <w:rPr>
          <w:rFonts w:eastAsiaTheme="minorHAnsi"/>
          <w:lang w:eastAsia="en-US"/>
        </w:rPr>
        <w:t xml:space="preserve"> secret </w:t>
      </w:r>
      <w:r w:rsidR="00711DE4" w:rsidRPr="00201C91">
        <w:rPr>
          <w:rFonts w:eastAsiaTheme="minorHAnsi"/>
          <w:lang w:eastAsia="en-US"/>
        </w:rPr>
        <w:t xml:space="preserve">paper </w:t>
      </w:r>
      <w:r w:rsidR="00882728" w:rsidRPr="00201C91">
        <w:rPr>
          <w:rFonts w:eastAsiaTheme="minorHAnsi"/>
          <w:lang w:eastAsia="en-US"/>
        </w:rPr>
        <w:t>ballot and through physical representation, to ensure the highest levels of integrity</w:t>
      </w:r>
      <w:r w:rsidR="00F9068B" w:rsidRPr="00201C91">
        <w:rPr>
          <w:rFonts w:eastAsiaTheme="minorHAnsi"/>
          <w:lang w:eastAsia="en-US"/>
        </w:rPr>
        <w:t xml:space="preserve">, transparency, </w:t>
      </w:r>
      <w:r w:rsidR="00E9547B" w:rsidRPr="00201C91">
        <w:rPr>
          <w:rFonts w:eastAsiaTheme="minorHAnsi"/>
          <w:lang w:eastAsia="en-US"/>
        </w:rPr>
        <w:t>security and accountability</w:t>
      </w:r>
      <w:r w:rsidR="00F9068B" w:rsidRPr="00201C91">
        <w:rPr>
          <w:rFonts w:eastAsiaTheme="minorHAnsi"/>
          <w:lang w:eastAsia="en-US"/>
        </w:rPr>
        <w:t xml:space="preserve"> </w:t>
      </w:r>
      <w:r w:rsidR="000F4487" w:rsidRPr="00201C91">
        <w:rPr>
          <w:rFonts w:eastAsiaTheme="minorHAnsi"/>
          <w:lang w:eastAsia="en-US"/>
        </w:rPr>
        <w:t xml:space="preserve">of the voting process. </w:t>
      </w:r>
      <w:r w:rsidR="002538BB" w:rsidRPr="00201C91">
        <w:rPr>
          <w:rFonts w:eastAsiaTheme="minorHAnsi"/>
          <w:lang w:eastAsia="en-US"/>
        </w:rPr>
        <w:t xml:space="preserve">In this respect, the provisions of </w:t>
      </w:r>
      <w:hyperlink r:id="rId23" w:anchor="page=18" w:history="1">
        <w:r w:rsidR="000B385E" w:rsidRPr="00201C91">
          <w:rPr>
            <w:rStyle w:val="Hyperlink"/>
            <w:rFonts w:eastAsiaTheme="minorHAnsi"/>
            <w:lang w:eastAsia="en-US"/>
          </w:rPr>
          <w:t>Article</w:t>
        </w:r>
        <w:r w:rsidR="001D3C02" w:rsidRPr="00201C91">
          <w:rPr>
            <w:rStyle w:val="Hyperlink"/>
            <w:rFonts w:eastAsiaTheme="minorHAnsi"/>
            <w:lang w:eastAsia="en-US"/>
          </w:rPr>
          <w:t> 1</w:t>
        </w:r>
        <w:r w:rsidR="008B0089" w:rsidRPr="00201C91">
          <w:rPr>
            <w:rStyle w:val="Hyperlink"/>
          </w:rPr>
          <w:t>1</w:t>
        </w:r>
      </w:hyperlink>
      <w:r w:rsidR="000B385E" w:rsidRPr="00201C91">
        <w:rPr>
          <w:rFonts w:eastAsiaTheme="minorHAnsi"/>
          <w:lang w:eastAsia="en-US"/>
        </w:rPr>
        <w:t xml:space="preserve"> of the Conv</w:t>
      </w:r>
      <w:r w:rsidR="00441F58" w:rsidRPr="00201C91">
        <w:rPr>
          <w:rFonts w:eastAsiaTheme="minorHAnsi"/>
          <w:lang w:eastAsia="en-US"/>
        </w:rPr>
        <w:t xml:space="preserve">ention and </w:t>
      </w:r>
      <w:hyperlink r:id="rId24" w:anchor="page=53" w:history="1">
        <w:r w:rsidR="00441F58" w:rsidRPr="00201C91">
          <w:rPr>
            <w:rStyle w:val="Hyperlink"/>
            <w:rFonts w:eastAsiaTheme="minorHAnsi"/>
            <w:lang w:eastAsia="en-US"/>
          </w:rPr>
          <w:t>General Regulations</w:t>
        </w:r>
        <w:r w:rsidR="001D3C02" w:rsidRPr="00201C91">
          <w:rPr>
            <w:rStyle w:val="Hyperlink"/>
            <w:rFonts w:eastAsiaTheme="minorHAnsi"/>
            <w:lang w:eastAsia="en-US"/>
          </w:rPr>
          <w:t> 4</w:t>
        </w:r>
        <w:r w:rsidR="00235892" w:rsidRPr="00201C91">
          <w:rPr>
            <w:rStyle w:val="Hyperlink"/>
          </w:rPr>
          <w:t>0</w:t>
        </w:r>
      </w:hyperlink>
      <w:r w:rsidR="00235892" w:rsidRPr="00201C91">
        <w:t xml:space="preserve"> </w:t>
      </w:r>
      <w:r w:rsidR="00441F58" w:rsidRPr="00201C91">
        <w:rPr>
          <w:rFonts w:eastAsiaTheme="minorHAnsi"/>
          <w:lang w:eastAsia="en-US"/>
        </w:rPr>
        <w:t xml:space="preserve">through </w:t>
      </w:r>
      <w:hyperlink r:id="rId25" w:anchor="page=55" w:history="1">
        <w:r w:rsidR="00235892" w:rsidRPr="00201C91">
          <w:rPr>
            <w:rStyle w:val="Hyperlink"/>
            <w:color w:val="2A1AC4"/>
          </w:rPr>
          <w:t>47</w:t>
        </w:r>
      </w:hyperlink>
      <w:r w:rsidR="009D457E" w:rsidRPr="00201C91">
        <w:rPr>
          <w:rFonts w:eastAsiaTheme="minorHAnsi"/>
          <w:lang w:eastAsia="en-US"/>
        </w:rPr>
        <w:t>,</w:t>
      </w:r>
      <w:r w:rsidR="00EE6195" w:rsidRPr="00201C91">
        <w:rPr>
          <w:rFonts w:eastAsiaTheme="minorHAnsi"/>
          <w:lang w:eastAsia="en-US"/>
        </w:rPr>
        <w:t xml:space="preserve"> </w:t>
      </w:r>
      <w:hyperlink r:id="rId26" w:anchor="page=59" w:history="1">
        <w:r w:rsidR="00235892" w:rsidRPr="00201C91">
          <w:rPr>
            <w:rStyle w:val="Hyperlink"/>
            <w:color w:val="2A1AC4"/>
          </w:rPr>
          <w:t>60</w:t>
        </w:r>
      </w:hyperlink>
      <w:r w:rsidR="00EE6195" w:rsidRPr="00201C91">
        <w:rPr>
          <w:rFonts w:eastAsiaTheme="minorHAnsi"/>
          <w:lang w:eastAsia="en-US"/>
        </w:rPr>
        <w:t xml:space="preserve"> through</w:t>
      </w:r>
      <w:r w:rsidR="00235892" w:rsidRPr="00201C91">
        <w:rPr>
          <w:rFonts w:eastAsiaTheme="minorHAnsi"/>
          <w:lang w:eastAsia="en-US"/>
        </w:rPr>
        <w:t xml:space="preserve"> </w:t>
      </w:r>
      <w:hyperlink r:id="rId27" w:anchor="page=63" w:history="1">
        <w:r w:rsidR="00235892" w:rsidRPr="00201C91">
          <w:rPr>
            <w:rStyle w:val="Hyperlink"/>
          </w:rPr>
          <w:t>72</w:t>
        </w:r>
      </w:hyperlink>
      <w:r w:rsidR="00761784" w:rsidRPr="00201C91">
        <w:rPr>
          <w:rFonts w:eastAsiaTheme="minorHAnsi"/>
          <w:lang w:eastAsia="en-US"/>
        </w:rPr>
        <w:t>,</w:t>
      </w:r>
      <w:r w:rsidR="00FF559E" w:rsidRPr="00201C91">
        <w:rPr>
          <w:rFonts w:eastAsiaTheme="minorHAnsi"/>
          <w:lang w:eastAsia="en-US"/>
        </w:rPr>
        <w:t xml:space="preserve"> and f</w:t>
      </w:r>
      <w:r w:rsidR="009D457E" w:rsidRPr="00201C91">
        <w:rPr>
          <w:rFonts w:eastAsiaTheme="minorHAnsi"/>
          <w:lang w:eastAsia="en-US"/>
        </w:rPr>
        <w:t xml:space="preserve">or the appointment of the Secretary-General, </w:t>
      </w:r>
      <w:hyperlink r:id="rId28" w:anchor="page=83" w:history="1">
        <w:r w:rsidR="009D457E" w:rsidRPr="00201C91">
          <w:rPr>
            <w:rStyle w:val="Hyperlink"/>
            <w:rFonts w:eastAsiaTheme="minorHAnsi"/>
            <w:lang w:eastAsia="en-US"/>
          </w:rPr>
          <w:t>General Regulations</w:t>
        </w:r>
        <w:r w:rsidR="001D3C02" w:rsidRPr="00201C91">
          <w:rPr>
            <w:rStyle w:val="Hyperlink"/>
            <w:rFonts w:eastAsiaTheme="minorHAnsi"/>
            <w:lang w:eastAsia="en-US"/>
          </w:rPr>
          <w:t> 1</w:t>
        </w:r>
        <w:r w:rsidR="00235892" w:rsidRPr="00201C91">
          <w:rPr>
            <w:rStyle w:val="Hyperlink"/>
          </w:rPr>
          <w:t>49</w:t>
        </w:r>
      </w:hyperlink>
      <w:r w:rsidR="009D457E" w:rsidRPr="00201C91">
        <w:rPr>
          <w:rFonts w:eastAsiaTheme="minorHAnsi"/>
          <w:lang w:eastAsia="en-US"/>
        </w:rPr>
        <w:t xml:space="preserve"> to</w:t>
      </w:r>
      <w:r w:rsidR="00235892" w:rsidRPr="00201C91">
        <w:rPr>
          <w:rFonts w:eastAsiaTheme="minorHAnsi"/>
          <w:lang w:eastAsia="en-US"/>
        </w:rPr>
        <w:t xml:space="preserve"> </w:t>
      </w:r>
      <w:hyperlink r:id="rId29" w:anchor="page=83" w:history="1">
        <w:r w:rsidR="00CB38A9" w:rsidRPr="00201C91">
          <w:rPr>
            <w:rStyle w:val="Hyperlink"/>
          </w:rPr>
          <w:t>151</w:t>
        </w:r>
      </w:hyperlink>
      <w:r w:rsidR="00ED38F8" w:rsidRPr="00201C91">
        <w:rPr>
          <w:rFonts w:eastAsiaTheme="minorHAnsi"/>
          <w:lang w:eastAsia="en-US"/>
        </w:rPr>
        <w:t>,</w:t>
      </w:r>
      <w:r w:rsidR="009D457E" w:rsidRPr="00201C91">
        <w:rPr>
          <w:rFonts w:eastAsiaTheme="minorHAnsi"/>
          <w:lang w:eastAsia="en-US"/>
        </w:rPr>
        <w:t xml:space="preserve"> </w:t>
      </w:r>
      <w:r w:rsidR="00D93A94">
        <w:rPr>
          <w:rFonts w:eastAsiaTheme="minorHAnsi"/>
          <w:lang w:eastAsia="en-US"/>
        </w:rPr>
        <w:t>(</w:t>
      </w:r>
      <w:r w:rsidR="00201C91" w:rsidRPr="00201C91">
        <w:rPr>
          <w:i/>
          <w:iCs/>
        </w:rPr>
        <w:t>Basic Documents No. 1, 20</w:t>
      </w:r>
      <w:r w:rsidR="00201C91" w:rsidRPr="00201C91">
        <w:rPr>
          <w:i/>
          <w:iCs/>
          <w:lang w:val="en-CH"/>
        </w:rPr>
        <w:t>21</w:t>
      </w:r>
      <w:r w:rsidR="00201C91" w:rsidRPr="00201C91">
        <w:rPr>
          <w:i/>
          <w:iCs/>
        </w:rPr>
        <w:t xml:space="preserve"> edition</w:t>
      </w:r>
      <w:r w:rsidR="00201C91">
        <w:t xml:space="preserve"> (</w:t>
      </w:r>
      <w:r w:rsidR="00201C91" w:rsidRPr="00A603F6">
        <w:t>WMO-No.</w:t>
      </w:r>
      <w:r w:rsidR="00201C91">
        <w:t> 1</w:t>
      </w:r>
      <w:r w:rsidR="00201C91" w:rsidRPr="00A603F6">
        <w:t>5</w:t>
      </w:r>
      <w:r w:rsidR="00201C91">
        <w:t>)</w:t>
      </w:r>
      <w:r w:rsidR="00D93A94">
        <w:t xml:space="preserve">) </w:t>
      </w:r>
      <w:r w:rsidR="002D2FFF" w:rsidRPr="00201C91">
        <w:rPr>
          <w:rFonts w:eastAsiaTheme="minorHAnsi"/>
          <w:lang w:eastAsia="en-US"/>
        </w:rPr>
        <w:t>will be applied.</w:t>
      </w:r>
    </w:p>
    <w:p w14:paraId="092DFFB6" w14:textId="77777777" w:rsidR="00500B54" w:rsidRPr="00201C91" w:rsidRDefault="00F350EB" w:rsidP="00D93A94">
      <w:pPr>
        <w:pStyle w:val="WMOBodyText"/>
        <w:spacing w:before="360"/>
        <w:rPr>
          <w:b/>
          <w:bCs/>
        </w:rPr>
      </w:pPr>
      <w:r w:rsidRPr="00201C91">
        <w:rPr>
          <w:b/>
          <w:bCs/>
        </w:rPr>
        <w:t>9</w:t>
      </w:r>
      <w:r w:rsidR="00500B54" w:rsidRPr="00201C91">
        <w:rPr>
          <w:b/>
          <w:bCs/>
        </w:rPr>
        <w:t>.</w:t>
      </w:r>
      <w:r w:rsidR="00500B54" w:rsidRPr="00201C91">
        <w:rPr>
          <w:b/>
          <w:bCs/>
        </w:rPr>
        <w:tab/>
        <w:t>Committees</w:t>
      </w:r>
    </w:p>
    <w:p w14:paraId="44B7B1F3" w14:textId="77777777" w:rsidR="00040EA7" w:rsidRPr="00201C91" w:rsidRDefault="003A752D" w:rsidP="00500B54">
      <w:pPr>
        <w:pStyle w:val="WMOBodyText"/>
      </w:pPr>
      <w:r w:rsidRPr="00201C91">
        <w:t>9.1</w:t>
      </w:r>
      <w:r w:rsidR="00500B54" w:rsidRPr="00201C91">
        <w:tab/>
        <w:t>All business shall be conducted in plenary</w:t>
      </w:r>
      <w:r w:rsidR="00FA2CA3" w:rsidRPr="00201C91">
        <w:t>.</w:t>
      </w:r>
      <w:r w:rsidR="00500B54" w:rsidRPr="00201C91">
        <w:t xml:space="preserve"> </w:t>
      </w:r>
      <w:r w:rsidR="00FA2CA3" w:rsidRPr="00201C91">
        <w:t>C</w:t>
      </w:r>
      <w:r w:rsidR="00F335A7" w:rsidRPr="00201C91">
        <w:t xml:space="preserve">ommittees </w:t>
      </w:r>
      <w:r w:rsidR="007E65A2" w:rsidRPr="00201C91">
        <w:t xml:space="preserve">or drafting groups </w:t>
      </w:r>
      <w:r w:rsidR="00F335A7" w:rsidRPr="00201C91">
        <w:t xml:space="preserve">may </w:t>
      </w:r>
      <w:r w:rsidR="00FB6F7C" w:rsidRPr="00201C91">
        <w:t xml:space="preserve">be established </w:t>
      </w:r>
      <w:r w:rsidR="000E3097" w:rsidRPr="00201C91">
        <w:t>on an ad-hoc basis, as deemed necessary by Congress</w:t>
      </w:r>
      <w:r w:rsidR="007E65A2" w:rsidRPr="00201C91">
        <w:t xml:space="preserve">, </w:t>
      </w:r>
      <w:r w:rsidR="007E65A2" w:rsidRPr="00201C91">
        <w:rPr>
          <w:rFonts w:cs="TimesNewRomanPSMT"/>
          <w:bCs/>
          <w:color w:val="000000"/>
        </w:rPr>
        <w:t>for in-depth consideration of specific matters</w:t>
      </w:r>
      <w:r w:rsidR="000E3097" w:rsidRPr="00201C91">
        <w:t>. Congress shall determine what matters will be discussed by these committees</w:t>
      </w:r>
      <w:r w:rsidR="000C4ED2" w:rsidRPr="00201C91">
        <w:t>/groups</w:t>
      </w:r>
      <w:r w:rsidR="00FA2CA3" w:rsidRPr="00201C91">
        <w:t xml:space="preserve"> in accordance </w:t>
      </w:r>
      <w:r w:rsidR="00FA2CA3" w:rsidRPr="00201C91">
        <w:rPr>
          <w:color w:val="000000"/>
          <w:bdr w:val="none" w:sz="0" w:space="0" w:color="auto" w:frame="1"/>
          <w:shd w:val="clear" w:color="auto" w:fill="FFFFFF"/>
        </w:rPr>
        <w:t>with General Regulation 24</w:t>
      </w:r>
      <w:r w:rsidR="000E3097" w:rsidRPr="00201C91">
        <w:t>.</w:t>
      </w:r>
    </w:p>
    <w:p w14:paraId="56328008" w14:textId="77777777" w:rsidR="00040EA7" w:rsidRPr="00201C91" w:rsidRDefault="003A752D" w:rsidP="00040EA7">
      <w:pPr>
        <w:pStyle w:val="WMOBodyText"/>
      </w:pPr>
      <w:r w:rsidRPr="00201C91">
        <w:t>9.2</w:t>
      </w:r>
      <w:r w:rsidR="001F0401" w:rsidRPr="00201C91">
        <w:tab/>
      </w:r>
      <w:r w:rsidR="007E65A2" w:rsidRPr="00201C91">
        <w:rPr>
          <w:rFonts w:cs="TimesNewRomanPSMT"/>
          <w:bCs/>
          <w:color w:val="000000"/>
        </w:rPr>
        <w:t xml:space="preserve">The Credentials Committee, Nomination Committee, Coordination Committee will be </w:t>
      </w:r>
      <w:r w:rsidR="007E65A2" w:rsidRPr="00201C91">
        <w:t>established</w:t>
      </w:r>
      <w:r w:rsidR="007E65A2" w:rsidRPr="00201C91">
        <w:rPr>
          <w:rFonts w:cs="TimesNewRomanPSMT"/>
          <w:bCs/>
          <w:color w:val="000000"/>
        </w:rPr>
        <w:t xml:space="preserve"> in accordance with </w:t>
      </w:r>
      <w:hyperlink r:id="rId30" w:anchor="page=49" w:history="1">
        <w:r w:rsidR="007E65A2" w:rsidRPr="00201C91">
          <w:rPr>
            <w:rStyle w:val="Hyperlink"/>
            <w:rFonts w:cs="TimesNewRomanPSMT"/>
            <w:bCs/>
          </w:rPr>
          <w:t>General Regulations 22</w:t>
        </w:r>
      </w:hyperlink>
      <w:r w:rsidR="007E65A2" w:rsidRPr="00201C91">
        <w:rPr>
          <w:rFonts w:cs="TimesNewRomanPSMT"/>
          <w:bCs/>
          <w:color w:val="000000"/>
        </w:rPr>
        <w:t xml:space="preserve"> to </w:t>
      </w:r>
      <w:hyperlink r:id="rId31" w:anchor="page=50" w:history="1">
        <w:r w:rsidR="007E65A2" w:rsidRPr="00201C91">
          <w:rPr>
            <w:rStyle w:val="Hyperlink"/>
            <w:rFonts w:cs="TimesNewRomanPSMT"/>
            <w:bCs/>
          </w:rPr>
          <w:t>25</w:t>
        </w:r>
      </w:hyperlink>
      <w:r w:rsidR="00201C91">
        <w:rPr>
          <w:rStyle w:val="Hyperlink"/>
          <w:rFonts w:cs="TimesNewRomanPSMT"/>
          <w:bCs/>
        </w:rPr>
        <w:t xml:space="preserve"> (</w:t>
      </w:r>
      <w:r w:rsidR="00201C91" w:rsidRPr="00201C91">
        <w:rPr>
          <w:i/>
          <w:iCs/>
        </w:rPr>
        <w:t>Basic Documents No. 1, 20</w:t>
      </w:r>
      <w:r w:rsidR="00201C91" w:rsidRPr="00201C91">
        <w:rPr>
          <w:i/>
          <w:iCs/>
          <w:lang w:val="en-CH"/>
        </w:rPr>
        <w:t>21</w:t>
      </w:r>
      <w:r w:rsidR="00201C91" w:rsidRPr="00201C91">
        <w:rPr>
          <w:i/>
          <w:iCs/>
        </w:rPr>
        <w:t xml:space="preserve"> edition</w:t>
      </w:r>
      <w:r w:rsidR="00201C91">
        <w:t xml:space="preserve"> (</w:t>
      </w:r>
      <w:r w:rsidR="00201C91" w:rsidRPr="00A603F6">
        <w:t>WMO-No.</w:t>
      </w:r>
      <w:r w:rsidR="00201C91">
        <w:t> 1</w:t>
      </w:r>
      <w:r w:rsidR="00201C91" w:rsidRPr="00A603F6">
        <w:t>5</w:t>
      </w:r>
      <w:r w:rsidR="00201C91">
        <w:t>))</w:t>
      </w:r>
      <w:r w:rsidR="00040EA7" w:rsidRPr="00201C91">
        <w:t>.</w:t>
      </w:r>
    </w:p>
    <w:p w14:paraId="6A669B0E" w14:textId="77777777" w:rsidR="003A752D" w:rsidRPr="00201C91" w:rsidRDefault="00A410B0" w:rsidP="00235892">
      <w:pPr>
        <w:pStyle w:val="WMOBodyText"/>
        <w:rPr>
          <w:color w:val="000000"/>
          <w:bdr w:val="none" w:sz="0" w:space="0" w:color="auto" w:frame="1"/>
          <w:shd w:val="clear" w:color="auto" w:fill="FFFFFF"/>
        </w:rPr>
      </w:pPr>
      <w:r w:rsidRPr="00201C91">
        <w:t xml:space="preserve">9.3 </w:t>
      </w:r>
      <w:r w:rsidR="001F0401" w:rsidRPr="00201C91">
        <w:tab/>
      </w:r>
      <w:r w:rsidR="00FA07F9" w:rsidRPr="00201C91">
        <w:t>In all cases following the establishment of a committee</w:t>
      </w:r>
      <w:r w:rsidR="00500B54" w:rsidRPr="00201C91">
        <w:t xml:space="preserve">, online </w:t>
      </w:r>
      <w:r w:rsidR="00FA07F9" w:rsidRPr="00201C91">
        <w:t xml:space="preserve">participation may be permissible </w:t>
      </w:r>
      <w:r w:rsidR="00B8408C" w:rsidRPr="00201C91">
        <w:t>and</w:t>
      </w:r>
      <w:r w:rsidR="00235892" w:rsidRPr="00201C91">
        <w:t xml:space="preserve"> </w:t>
      </w:r>
      <w:r w:rsidR="00500B54" w:rsidRPr="00201C91">
        <w:t>will be specified</w:t>
      </w:r>
      <w:r w:rsidR="00B8408C" w:rsidRPr="00201C91">
        <w:t xml:space="preserve"> in advance</w:t>
      </w:r>
      <w:r w:rsidR="00500B54" w:rsidRPr="00201C91">
        <w:t>.</w:t>
      </w:r>
    </w:p>
    <w:p w14:paraId="7D57545B" w14:textId="77777777" w:rsidR="00500B54" w:rsidRPr="00201C91" w:rsidRDefault="00A410B0" w:rsidP="00A410B0">
      <w:pPr>
        <w:pStyle w:val="WMOBodyText"/>
      </w:pPr>
      <w:r w:rsidRPr="00201C91">
        <w:rPr>
          <w:color w:val="000000"/>
          <w:bdr w:val="none" w:sz="0" w:space="0" w:color="auto" w:frame="1"/>
          <w:shd w:val="clear" w:color="auto" w:fill="FFFFFF"/>
        </w:rPr>
        <w:t xml:space="preserve">9.4 </w:t>
      </w:r>
      <w:r w:rsidR="001F0401" w:rsidRPr="00201C91">
        <w:rPr>
          <w:color w:val="000000"/>
          <w:bdr w:val="none" w:sz="0" w:space="0" w:color="auto" w:frame="1"/>
          <w:shd w:val="clear" w:color="auto" w:fill="FFFFFF"/>
        </w:rPr>
        <w:tab/>
      </w:r>
      <w:r w:rsidR="000C2E3F" w:rsidRPr="00201C91">
        <w:rPr>
          <w:color w:val="000000"/>
          <w:bdr w:val="none" w:sz="0" w:space="0" w:color="auto" w:frame="1"/>
          <w:shd w:val="clear" w:color="auto" w:fill="FFFFFF"/>
        </w:rPr>
        <w:t xml:space="preserve">The WMO Hydrological Assembly shall be convened in accordance with </w:t>
      </w:r>
      <w:hyperlink r:id="rId32" w:anchor="page=50" w:history="1">
        <w:r w:rsidR="000C2E3F" w:rsidRPr="00201C91">
          <w:rPr>
            <w:rStyle w:val="Hyperlink"/>
            <w:bdr w:val="none" w:sz="0" w:space="0" w:color="auto" w:frame="1"/>
            <w:shd w:val="clear" w:color="auto" w:fill="FFFFFF"/>
          </w:rPr>
          <w:t>General Regulation</w:t>
        </w:r>
        <w:r w:rsidR="001D3C02" w:rsidRPr="00201C91">
          <w:rPr>
            <w:rStyle w:val="Hyperlink"/>
            <w:bdr w:val="none" w:sz="0" w:space="0" w:color="auto" w:frame="1"/>
            <w:shd w:val="clear" w:color="auto" w:fill="FFFFFF"/>
          </w:rPr>
          <w:t> 2</w:t>
        </w:r>
        <w:r w:rsidR="00506D76" w:rsidRPr="00201C91">
          <w:rPr>
            <w:rStyle w:val="Hyperlink"/>
          </w:rPr>
          <w:t>6</w:t>
        </w:r>
      </w:hyperlink>
      <w:r w:rsidR="00201C91">
        <w:rPr>
          <w:color w:val="000000"/>
          <w:bdr w:val="none" w:sz="0" w:space="0" w:color="auto" w:frame="1"/>
          <w:shd w:val="clear" w:color="auto" w:fill="FFFFFF"/>
        </w:rPr>
        <w:t xml:space="preserve"> (</w:t>
      </w:r>
      <w:r w:rsidR="00201C91" w:rsidRPr="00201C91">
        <w:rPr>
          <w:i/>
          <w:iCs/>
        </w:rPr>
        <w:t>Basic Documents No. 1, 20</w:t>
      </w:r>
      <w:r w:rsidR="00201C91" w:rsidRPr="00201C91">
        <w:rPr>
          <w:i/>
          <w:iCs/>
          <w:lang w:val="en-CH"/>
        </w:rPr>
        <w:t>21</w:t>
      </w:r>
      <w:r w:rsidR="00201C91" w:rsidRPr="00201C91">
        <w:rPr>
          <w:i/>
          <w:iCs/>
        </w:rPr>
        <w:t xml:space="preserve"> edition</w:t>
      </w:r>
      <w:r w:rsidR="00201C91">
        <w:t xml:space="preserve"> (</w:t>
      </w:r>
      <w:r w:rsidR="00201C91" w:rsidRPr="00A603F6">
        <w:t>WMO-No.</w:t>
      </w:r>
      <w:r w:rsidR="00201C91">
        <w:t> 1</w:t>
      </w:r>
      <w:r w:rsidR="00201C91" w:rsidRPr="00A603F6">
        <w:t>5</w:t>
      </w:r>
      <w:r w:rsidR="00201C91">
        <w:t>))</w:t>
      </w:r>
    </w:p>
    <w:p w14:paraId="1A4C12F5" w14:textId="77777777" w:rsidR="00500B54" w:rsidRPr="00201C91" w:rsidRDefault="00F350EB" w:rsidP="00D93A94">
      <w:pPr>
        <w:pStyle w:val="WMOBodyText"/>
        <w:spacing w:before="360"/>
        <w:rPr>
          <w:b/>
          <w:bCs/>
        </w:rPr>
      </w:pPr>
      <w:r w:rsidRPr="00201C91">
        <w:rPr>
          <w:b/>
          <w:bCs/>
        </w:rPr>
        <w:t>10</w:t>
      </w:r>
      <w:r w:rsidR="00500B54" w:rsidRPr="00201C91">
        <w:rPr>
          <w:b/>
          <w:bCs/>
        </w:rPr>
        <w:t>.</w:t>
      </w:r>
      <w:r w:rsidR="00500B54" w:rsidRPr="00201C91">
        <w:rPr>
          <w:b/>
          <w:bCs/>
        </w:rPr>
        <w:tab/>
        <w:t>Languages</w:t>
      </w:r>
    </w:p>
    <w:p w14:paraId="73800A0E" w14:textId="77777777" w:rsidR="00500B54" w:rsidRPr="00201C91" w:rsidRDefault="00500B54" w:rsidP="00500B54">
      <w:pPr>
        <w:pStyle w:val="WMOBodyText"/>
      </w:pPr>
      <w:r w:rsidRPr="00201C91">
        <w:tab/>
      </w:r>
      <w:hyperlink r:id="rId33" w:anchor="page=68" w:history="1">
        <w:r w:rsidRPr="00201C91">
          <w:rPr>
            <w:rStyle w:val="Hyperlink"/>
          </w:rPr>
          <w:t>General Regulation</w:t>
        </w:r>
        <w:r w:rsidR="001D3C02" w:rsidRPr="00201C91">
          <w:rPr>
            <w:rStyle w:val="Hyperlink"/>
          </w:rPr>
          <w:t> 9</w:t>
        </w:r>
        <w:r w:rsidRPr="00201C91">
          <w:rPr>
            <w:rStyle w:val="Hyperlink"/>
          </w:rPr>
          <w:t>7</w:t>
        </w:r>
      </w:hyperlink>
      <w:r w:rsidRPr="00201C91">
        <w:t xml:space="preserve"> </w:t>
      </w:r>
      <w:r w:rsidR="00201C91" w:rsidRPr="00201C91">
        <w:rPr>
          <w:i/>
          <w:iCs/>
        </w:rPr>
        <w:t>Basic Documents No. 1, 20</w:t>
      </w:r>
      <w:r w:rsidR="00201C91" w:rsidRPr="00201C91">
        <w:rPr>
          <w:i/>
          <w:iCs/>
          <w:lang w:val="en-CH"/>
        </w:rPr>
        <w:t>21</w:t>
      </w:r>
      <w:r w:rsidR="00201C91" w:rsidRPr="00201C91">
        <w:rPr>
          <w:i/>
          <w:iCs/>
        </w:rPr>
        <w:t xml:space="preserve"> edition</w:t>
      </w:r>
      <w:r w:rsidR="00201C91">
        <w:t xml:space="preserve"> (</w:t>
      </w:r>
      <w:r w:rsidR="00201C91" w:rsidRPr="00A603F6">
        <w:t>WMO-No.</w:t>
      </w:r>
      <w:r w:rsidR="00201C91">
        <w:t> 1</w:t>
      </w:r>
      <w:r w:rsidR="00201C91" w:rsidRPr="00A603F6">
        <w:t>5</w:t>
      </w:r>
      <w:r w:rsidR="00201C91">
        <w:t>)</w:t>
      </w:r>
      <w:r w:rsidRPr="00201C91">
        <w:t>shall continue to apply, whereby interventions made shall be interpreted into the other working languages of Congress.</w:t>
      </w:r>
    </w:p>
    <w:p w14:paraId="120EBF1D" w14:textId="77777777" w:rsidR="00A80767" w:rsidRPr="00201C91" w:rsidRDefault="00A80767" w:rsidP="00D93A94">
      <w:pPr>
        <w:pStyle w:val="WMOBodyText"/>
        <w:jc w:val="center"/>
      </w:pPr>
      <w:r w:rsidRPr="00201C91">
        <w:t>__</w:t>
      </w:r>
      <w:r w:rsidR="00201C91">
        <w:t>___</w:t>
      </w:r>
      <w:r w:rsidRPr="00201C91">
        <w:t>________</w:t>
      </w:r>
      <w:r w:rsidRPr="00201C91">
        <w:br w:type="page"/>
      </w:r>
    </w:p>
    <w:p w14:paraId="5AC6711C" w14:textId="77777777" w:rsidR="00F014F0" w:rsidRPr="00201C91" w:rsidRDefault="00F014F0" w:rsidP="00C80F80">
      <w:pPr>
        <w:pStyle w:val="WMOBodyText"/>
        <w:sectPr w:rsidR="00F014F0" w:rsidRPr="00201C91" w:rsidSect="0020095E">
          <w:headerReference w:type="even" r:id="rId34"/>
          <w:headerReference w:type="default" r:id="rId35"/>
          <w:headerReference w:type="first" r:id="rId36"/>
          <w:pgSz w:w="11907" w:h="16840" w:code="9"/>
          <w:pgMar w:top="1134" w:right="1134" w:bottom="1134" w:left="1134" w:header="1134" w:footer="1134" w:gutter="0"/>
          <w:cols w:space="720"/>
          <w:titlePg/>
          <w:docGrid w:linePitch="299"/>
        </w:sectPr>
      </w:pPr>
    </w:p>
    <w:p w14:paraId="09EE1425" w14:textId="77777777" w:rsidR="0009484D" w:rsidRPr="00201C91" w:rsidRDefault="0009484D" w:rsidP="0009484D">
      <w:pPr>
        <w:pStyle w:val="Heading2"/>
        <w:spacing w:after="0"/>
        <w:rPr>
          <w:rFonts w:eastAsia="Times New Roman" w:cs="Times New Roman"/>
        </w:rPr>
      </w:pPr>
      <w:bookmarkStart w:id="29" w:name="_Explanatory_note_on"/>
      <w:bookmarkEnd w:id="29"/>
      <w:r w:rsidRPr="00201C91">
        <w:lastRenderedPageBreak/>
        <w:t xml:space="preserve">Explanatory note on practices in conducting the </w:t>
      </w:r>
      <w:r w:rsidR="00972688" w:rsidRPr="00201C91">
        <w:rPr>
          <w:rFonts w:eastAsia="Times New Roman" w:cs="Times New Roman"/>
        </w:rPr>
        <w:t xml:space="preserve">Nineteenth </w:t>
      </w:r>
      <w:r w:rsidR="00201C91" w:rsidRPr="00201C91">
        <w:rPr>
          <w:rFonts w:eastAsia="Times New Roman" w:cs="Times New Roman"/>
        </w:rPr>
        <w:t xml:space="preserve">session </w:t>
      </w:r>
      <w:r w:rsidR="00201C91">
        <w:rPr>
          <w:rFonts w:eastAsia="Times New Roman" w:cs="Times New Roman"/>
        </w:rPr>
        <w:t xml:space="preserve">of the </w:t>
      </w:r>
      <w:r w:rsidR="00972688" w:rsidRPr="00201C91">
        <w:rPr>
          <w:rFonts w:eastAsia="Times New Roman" w:cs="Times New Roman"/>
        </w:rPr>
        <w:t>World Meteorological Congress</w:t>
      </w:r>
    </w:p>
    <w:p w14:paraId="0D87822C" w14:textId="77777777" w:rsidR="0009484D" w:rsidRPr="00201C91" w:rsidRDefault="0009484D" w:rsidP="0009484D">
      <w:pPr>
        <w:pStyle w:val="Heading2"/>
        <w:spacing w:before="0"/>
      </w:pPr>
      <w:r w:rsidRPr="00201C91">
        <w:t>(Cg-</w:t>
      </w:r>
      <w:r w:rsidR="00972688" w:rsidRPr="00201C91">
        <w:t>19</w:t>
      </w:r>
      <w:r w:rsidRPr="00201C91">
        <w:t>)</w:t>
      </w:r>
    </w:p>
    <w:tbl>
      <w:tblPr>
        <w:tblStyle w:val="TableGrid"/>
        <w:tblW w:w="14454" w:type="dxa"/>
        <w:tblLayout w:type="fixed"/>
        <w:tblLook w:val="04A0" w:firstRow="1" w:lastRow="0" w:firstColumn="1" w:lastColumn="0" w:noHBand="0" w:noVBand="1"/>
      </w:tblPr>
      <w:tblGrid>
        <w:gridCol w:w="2110"/>
        <w:gridCol w:w="5540"/>
        <w:gridCol w:w="1843"/>
        <w:gridCol w:w="4961"/>
      </w:tblGrid>
      <w:tr w:rsidR="007F3601" w:rsidRPr="00201C91" w14:paraId="3AB5DF3E" w14:textId="77777777" w:rsidTr="00AA4F49">
        <w:trPr>
          <w:tblHeader/>
        </w:trPr>
        <w:tc>
          <w:tcPr>
            <w:tcW w:w="2110" w:type="dxa"/>
            <w:shd w:val="clear" w:color="auto" w:fill="DBE5F1" w:themeFill="accent1" w:themeFillTint="33"/>
            <w:vAlign w:val="center"/>
          </w:tcPr>
          <w:p w14:paraId="22998457" w14:textId="77777777" w:rsidR="007F3601" w:rsidRPr="00201C91" w:rsidRDefault="007F3601" w:rsidP="00AA4F49">
            <w:pPr>
              <w:pStyle w:val="WMOBodyText"/>
              <w:spacing w:before="120" w:after="120"/>
              <w:jc w:val="center"/>
              <w:rPr>
                <w:b/>
                <w:bCs/>
              </w:rPr>
            </w:pPr>
            <w:r w:rsidRPr="00201C91">
              <w:rPr>
                <w:b/>
                <w:bCs/>
              </w:rPr>
              <w:t>Procedure</w:t>
            </w:r>
          </w:p>
        </w:tc>
        <w:tc>
          <w:tcPr>
            <w:tcW w:w="5540" w:type="dxa"/>
            <w:shd w:val="clear" w:color="auto" w:fill="DBE5F1" w:themeFill="accent1" w:themeFillTint="33"/>
            <w:vAlign w:val="center"/>
          </w:tcPr>
          <w:p w14:paraId="7676B37A" w14:textId="77777777" w:rsidR="007F3601" w:rsidRPr="00201C91" w:rsidRDefault="007F3601" w:rsidP="00AA4F49">
            <w:pPr>
              <w:pStyle w:val="WMOBodyText"/>
              <w:spacing w:before="120" w:after="120"/>
              <w:jc w:val="center"/>
              <w:rPr>
                <w:b/>
                <w:bCs/>
              </w:rPr>
            </w:pPr>
            <w:r w:rsidRPr="00201C91">
              <w:rPr>
                <w:b/>
                <w:bCs/>
              </w:rPr>
              <w:t>Physical session</w:t>
            </w:r>
          </w:p>
        </w:tc>
        <w:tc>
          <w:tcPr>
            <w:tcW w:w="1843" w:type="dxa"/>
            <w:shd w:val="clear" w:color="auto" w:fill="DBE5F1" w:themeFill="accent1" w:themeFillTint="33"/>
            <w:vAlign w:val="center"/>
          </w:tcPr>
          <w:p w14:paraId="42D0402A" w14:textId="77777777" w:rsidR="007F3601" w:rsidRPr="00201C91" w:rsidRDefault="007F3601" w:rsidP="00AA4F49">
            <w:pPr>
              <w:pStyle w:val="WMOBodyText"/>
              <w:spacing w:before="120" w:after="120"/>
              <w:jc w:val="center"/>
              <w:rPr>
                <w:b/>
                <w:bCs/>
              </w:rPr>
            </w:pPr>
            <w:r w:rsidRPr="00201C91">
              <w:rPr>
                <w:b/>
                <w:bCs/>
              </w:rPr>
              <w:t>References</w:t>
            </w:r>
          </w:p>
        </w:tc>
        <w:tc>
          <w:tcPr>
            <w:tcW w:w="4961" w:type="dxa"/>
            <w:shd w:val="clear" w:color="auto" w:fill="DBE5F1" w:themeFill="accent1" w:themeFillTint="33"/>
            <w:vAlign w:val="center"/>
          </w:tcPr>
          <w:p w14:paraId="4A3A5403" w14:textId="77777777" w:rsidR="007F3601" w:rsidRPr="00201C91" w:rsidRDefault="00940E06" w:rsidP="00AA4F49">
            <w:pPr>
              <w:pStyle w:val="WMOBodyText"/>
              <w:spacing w:before="120" w:after="120"/>
              <w:jc w:val="center"/>
              <w:rPr>
                <w:b/>
                <w:bCs/>
              </w:rPr>
            </w:pPr>
            <w:r w:rsidRPr="00201C91">
              <w:rPr>
                <w:b/>
                <w:bCs/>
              </w:rPr>
              <w:t>Ph</w:t>
            </w:r>
            <w:r w:rsidR="00F518D3" w:rsidRPr="00201C91">
              <w:rPr>
                <w:b/>
                <w:bCs/>
              </w:rPr>
              <w:t xml:space="preserve">ysical session with </w:t>
            </w:r>
            <w:r w:rsidR="006D4D04" w:rsidRPr="00201C91">
              <w:rPr>
                <w:b/>
                <w:bCs/>
              </w:rPr>
              <w:t>online</w:t>
            </w:r>
            <w:r w:rsidR="007F3601" w:rsidRPr="00201C91">
              <w:rPr>
                <w:b/>
                <w:bCs/>
              </w:rPr>
              <w:t xml:space="preserve"> </w:t>
            </w:r>
            <w:r w:rsidR="00972688" w:rsidRPr="00201C91">
              <w:rPr>
                <w:b/>
                <w:bCs/>
              </w:rPr>
              <w:t>participation</w:t>
            </w:r>
          </w:p>
        </w:tc>
      </w:tr>
      <w:tr w:rsidR="007F3601" w:rsidRPr="00201C91" w14:paraId="6B5A44DB" w14:textId="77777777" w:rsidTr="00AA4F49">
        <w:tc>
          <w:tcPr>
            <w:tcW w:w="2110" w:type="dxa"/>
          </w:tcPr>
          <w:p w14:paraId="6E42136E" w14:textId="77777777" w:rsidR="007F3601" w:rsidRPr="00201C91" w:rsidRDefault="007F3601" w:rsidP="00AA4F49">
            <w:pPr>
              <w:pStyle w:val="WMOBodyText"/>
              <w:spacing w:before="120" w:after="120"/>
              <w:jc w:val="left"/>
            </w:pPr>
            <w:r w:rsidRPr="00201C91">
              <w:rPr>
                <w:rFonts w:eastAsia="Calibri" w:cs="Calibri"/>
                <w:b/>
                <w:bCs/>
                <w:spacing w:val="-4"/>
              </w:rPr>
              <w:t>Delegates participation and credentials</w:t>
            </w:r>
          </w:p>
        </w:tc>
        <w:tc>
          <w:tcPr>
            <w:tcW w:w="5540" w:type="dxa"/>
          </w:tcPr>
          <w:p w14:paraId="77F04EDB" w14:textId="77777777" w:rsidR="007F3601" w:rsidRPr="00201C91" w:rsidRDefault="007F3601" w:rsidP="00AA4F49">
            <w:pPr>
              <w:pStyle w:val="WMOBodyText"/>
              <w:widowControl w:val="0"/>
              <w:spacing w:before="120" w:after="120"/>
              <w:jc w:val="left"/>
            </w:pPr>
            <w:r w:rsidRPr="00201C91">
              <w:t>(a) Prior to a session of a constituent body other than the Executive Council, each Member concerned shall communicate to the Secretary-General the names of the persons composing its delegation to that body, indicating which of these shall be regarded as its principal delegate;</w:t>
            </w:r>
          </w:p>
          <w:p w14:paraId="590E16FA" w14:textId="77777777" w:rsidR="007F3601" w:rsidRPr="00201C91" w:rsidRDefault="007F3601" w:rsidP="00AA4F49">
            <w:pPr>
              <w:pStyle w:val="WMOBodyText"/>
              <w:widowControl w:val="0"/>
              <w:spacing w:before="120" w:after="120"/>
              <w:jc w:val="left"/>
            </w:pPr>
            <w:r w:rsidRPr="00201C91">
              <w:t xml:space="preserve">(b) </w:t>
            </w:r>
            <w:r w:rsidR="00B94C2E" w:rsidRPr="00201C91">
              <w:t>Besides this communication, a letter giving these particulars and otherwise conforming with the provisions of the Convention and of these Regulations and signed by, or on behalf of, an appropriate governmental authority of the Member shall be sent to the Secretary-General or handed to the representative at the session and shall be regarded as appropriate credentials for the participation of the individuals named therein in the session. For technical commission sessions, the Secretary-General may accept the credentials of persons who are part of the Member’s delegation provided that those credentials have been signed by the Member’s Permanent Representative (in consultation with the Member’s Hydrological Adviser in the case of hydrological experts)</w:t>
            </w:r>
          </w:p>
          <w:p w14:paraId="0C94528F" w14:textId="77777777" w:rsidR="007F3601" w:rsidRPr="00201C91" w:rsidRDefault="007F3601" w:rsidP="00AA4F49">
            <w:pPr>
              <w:pStyle w:val="WMOBodyText"/>
              <w:widowControl w:val="0"/>
              <w:spacing w:before="120" w:after="120"/>
              <w:jc w:val="left"/>
            </w:pPr>
            <w:r w:rsidRPr="00201C91">
              <w:t>(c) The same procedure shall apply as regards the credentials of observers representing non-Member countries;</w:t>
            </w:r>
          </w:p>
          <w:p w14:paraId="312FF458" w14:textId="77777777" w:rsidR="007F3601" w:rsidRPr="00201C91" w:rsidRDefault="007F3601" w:rsidP="00AA4F49">
            <w:pPr>
              <w:pStyle w:val="WMOBodyText"/>
              <w:spacing w:before="120" w:after="120"/>
              <w:jc w:val="left"/>
            </w:pPr>
            <w:r w:rsidRPr="00201C91">
              <w:lastRenderedPageBreak/>
              <w:t>(d) The credentials of observers representing international organizations shall be signed by the competent authority of the organization concerned.</w:t>
            </w:r>
          </w:p>
        </w:tc>
        <w:tc>
          <w:tcPr>
            <w:tcW w:w="1843" w:type="dxa"/>
          </w:tcPr>
          <w:p w14:paraId="17BD96E2" w14:textId="77777777" w:rsidR="007F3601" w:rsidRPr="00201C91" w:rsidRDefault="007F3601" w:rsidP="00AA4F49">
            <w:pPr>
              <w:spacing w:before="120" w:after="120"/>
              <w:jc w:val="left"/>
            </w:pPr>
            <w:r w:rsidRPr="00201C91">
              <w:rPr>
                <w:rFonts w:eastAsia="Calibri" w:cs="Calibri"/>
              </w:rPr>
              <w:lastRenderedPageBreak/>
              <w:t>GR</w:t>
            </w:r>
            <w:r w:rsidRPr="00201C91">
              <w:rPr>
                <w:rStyle w:val="FootnoteReference"/>
                <w:rFonts w:eastAsia="Calibri" w:cs="Calibri"/>
              </w:rPr>
              <w:footnoteReference w:id="2"/>
            </w:r>
            <w:hyperlink r:id="rId37" w:anchor="page=48" w:history="1">
              <w:r w:rsidRPr="00201C91">
                <w:rPr>
                  <w:rStyle w:val="Hyperlink"/>
                  <w:rFonts w:eastAsia="Calibri" w:cs="Calibri"/>
                </w:rPr>
                <w:t>20</w:t>
              </w:r>
            </w:hyperlink>
          </w:p>
        </w:tc>
        <w:tc>
          <w:tcPr>
            <w:tcW w:w="4961" w:type="dxa"/>
          </w:tcPr>
          <w:p w14:paraId="5F521771" w14:textId="77777777" w:rsidR="007F3601" w:rsidRPr="00201C91" w:rsidRDefault="007F3601" w:rsidP="00AA4F49">
            <w:pPr>
              <w:pStyle w:val="WMOBodyText"/>
              <w:spacing w:before="120" w:after="120"/>
              <w:jc w:val="left"/>
            </w:pPr>
            <w:r w:rsidRPr="00201C91">
              <w:rPr>
                <w:rFonts w:eastAsia="Calibri" w:cs="Calibri"/>
              </w:rPr>
              <w:t>Same</w:t>
            </w:r>
          </w:p>
        </w:tc>
      </w:tr>
      <w:tr w:rsidR="007F3601" w:rsidRPr="00201C91" w14:paraId="5B2A58F5" w14:textId="77777777" w:rsidTr="00AA4F49">
        <w:tc>
          <w:tcPr>
            <w:tcW w:w="2110" w:type="dxa"/>
          </w:tcPr>
          <w:p w14:paraId="01107A9A" w14:textId="77777777" w:rsidR="007F3601" w:rsidRPr="00201C91" w:rsidRDefault="007F3601" w:rsidP="00AA4F49">
            <w:pPr>
              <w:pStyle w:val="WMOBodyText"/>
              <w:spacing w:before="120" w:after="120"/>
              <w:jc w:val="left"/>
              <w:rPr>
                <w:b/>
                <w:bCs/>
              </w:rPr>
            </w:pPr>
            <w:r w:rsidRPr="00201C91">
              <w:rPr>
                <w:b/>
                <w:bCs/>
              </w:rPr>
              <w:t xml:space="preserve">Delegates and other participants registration, attendance and identification, including </w:t>
            </w:r>
            <w:r w:rsidRPr="00201C91">
              <w:rPr>
                <w:rFonts w:eastAsia="Calibri" w:cs="Calibri"/>
                <w:b/>
                <w:bCs/>
                <w:spacing w:val="-4"/>
              </w:rPr>
              <w:t>presidents of technical commissions, Chairs of WMO bodies, invited experts and observers</w:t>
            </w:r>
          </w:p>
        </w:tc>
        <w:tc>
          <w:tcPr>
            <w:tcW w:w="5540" w:type="dxa"/>
          </w:tcPr>
          <w:p w14:paraId="703C0EEE" w14:textId="77777777" w:rsidR="007F3601" w:rsidRPr="00201C91" w:rsidRDefault="007F3601" w:rsidP="00AA4F49">
            <w:pPr>
              <w:pStyle w:val="WMOBodyText"/>
              <w:spacing w:before="120" w:after="120"/>
              <w:jc w:val="left"/>
            </w:pPr>
            <w:r w:rsidRPr="00201C91">
              <w:t xml:space="preserve">In addition, online registration takes place through the </w:t>
            </w:r>
            <w:hyperlink r:id="rId38" w:history="1">
              <w:r w:rsidRPr="00201C91">
                <w:rPr>
                  <w:rStyle w:val="Hyperlink"/>
                </w:rPr>
                <w:t>Event Registration System</w:t>
              </w:r>
            </w:hyperlink>
            <w:r w:rsidRPr="00201C91">
              <w:rPr>
                <w:rStyle w:val="Hyperlink"/>
              </w:rPr>
              <w:t>.</w:t>
            </w:r>
          </w:p>
          <w:p w14:paraId="4B15A803" w14:textId="77777777" w:rsidR="007F3601" w:rsidRPr="00201C91" w:rsidRDefault="007F3601" w:rsidP="00AA4F49">
            <w:pPr>
              <w:pStyle w:val="WMOBodyText"/>
              <w:spacing w:before="120" w:after="120"/>
              <w:jc w:val="left"/>
            </w:pPr>
            <w:r w:rsidRPr="00201C91">
              <w:t>One nameplate per delegation regardless of the size of the delegation.</w:t>
            </w:r>
          </w:p>
          <w:p w14:paraId="18DB6185" w14:textId="77777777" w:rsidR="007F3601" w:rsidRPr="00201C91" w:rsidRDefault="007F3601" w:rsidP="00AA4F49">
            <w:pPr>
              <w:pStyle w:val="WMOBodyText"/>
              <w:spacing w:before="120" w:after="120"/>
              <w:jc w:val="left"/>
            </w:pPr>
            <w:r w:rsidRPr="00201C91">
              <w:t>Representatives of observers (invited international organizations), non-Member States should be registered through the Event Registration System. The observer badge should indicate the Organization. The badge of representative of Member should indicate the Member State or Territory.</w:t>
            </w:r>
          </w:p>
        </w:tc>
        <w:tc>
          <w:tcPr>
            <w:tcW w:w="1843" w:type="dxa"/>
          </w:tcPr>
          <w:p w14:paraId="3338EA68" w14:textId="77777777" w:rsidR="007F3601" w:rsidRPr="00201C91" w:rsidRDefault="007F3601" w:rsidP="00AA4F49">
            <w:pPr>
              <w:spacing w:before="120" w:after="120"/>
              <w:jc w:val="left"/>
              <w:rPr>
                <w:rFonts w:eastAsia="Calibri" w:cs="Calibri"/>
              </w:rPr>
            </w:pPr>
          </w:p>
        </w:tc>
        <w:tc>
          <w:tcPr>
            <w:tcW w:w="4961" w:type="dxa"/>
          </w:tcPr>
          <w:p w14:paraId="29856F60" w14:textId="77777777" w:rsidR="007F3601" w:rsidRPr="00201C91" w:rsidRDefault="007F3601" w:rsidP="00AA4F49">
            <w:pPr>
              <w:pStyle w:val="WMOBodyText"/>
              <w:spacing w:before="120" w:after="120"/>
              <w:jc w:val="left"/>
              <w:rPr>
                <w:rFonts w:eastAsia="Calibri" w:cs="Calibri"/>
              </w:rPr>
            </w:pPr>
            <w:r w:rsidRPr="00201C91">
              <w:rPr>
                <w:rFonts w:eastAsia="Calibri" w:cs="Calibri"/>
              </w:rPr>
              <w:t>Same</w:t>
            </w:r>
          </w:p>
          <w:p w14:paraId="7F0E764F" w14:textId="77777777" w:rsidR="007F3601" w:rsidRPr="00201C91" w:rsidRDefault="007F3601" w:rsidP="00AA4F49">
            <w:pPr>
              <w:pStyle w:val="WMOBodyText"/>
              <w:spacing w:before="120" w:after="120"/>
              <w:jc w:val="left"/>
            </w:pPr>
            <w:r w:rsidRPr="00201C91">
              <w:rPr>
                <w:rFonts w:eastAsia="Calibri" w:cs="Calibri"/>
              </w:rPr>
              <w:t>Specific naming convention will be determined by the Secretariat to facilitate the online identification of participants as follows:</w:t>
            </w:r>
          </w:p>
          <w:p w14:paraId="68DDBCFE" w14:textId="77777777" w:rsidR="007F3601" w:rsidRPr="00201C91" w:rsidRDefault="007F3601" w:rsidP="00AA4F49">
            <w:pPr>
              <w:tabs>
                <w:tab w:val="clear" w:pos="1134"/>
              </w:tabs>
              <w:spacing w:before="120" w:after="120"/>
              <w:jc w:val="left"/>
              <w:rPr>
                <w:rFonts w:eastAsia="Verdana" w:cs="Verdana"/>
                <w:lang w:eastAsia="zh-TW"/>
              </w:rPr>
            </w:pPr>
            <w:r w:rsidRPr="00201C91">
              <w:t>WMO Members: Principal Delegate (PD), Alternate (Alt), and Delegate (Del)</w:t>
            </w:r>
          </w:p>
          <w:p w14:paraId="1DA845B3" w14:textId="77777777" w:rsidR="007F3601" w:rsidRPr="00201C91" w:rsidRDefault="007F3601" w:rsidP="00AA4F49">
            <w:pPr>
              <w:pStyle w:val="WMOSubTitle1"/>
              <w:spacing w:before="120" w:after="120"/>
              <w:ind w:left="313" w:hanging="284"/>
              <w:jc w:val="left"/>
              <w:rPr>
                <w:b w:val="0"/>
                <w:i w:val="0"/>
              </w:rPr>
            </w:pPr>
            <w:r w:rsidRPr="00201C91">
              <w:rPr>
                <w:rFonts w:ascii="Symbol" w:hAnsi="Symbol"/>
                <w:b w:val="0"/>
                <w:i w:val="0"/>
              </w:rPr>
              <w:t></w:t>
            </w:r>
            <w:r w:rsidRPr="00201C91">
              <w:rPr>
                <w:rFonts w:ascii="Symbol" w:hAnsi="Symbol"/>
                <w:b w:val="0"/>
                <w:i w:val="0"/>
              </w:rPr>
              <w:tab/>
            </w:r>
            <w:r w:rsidRPr="00201C91">
              <w:rPr>
                <w:b w:val="0"/>
                <w:i w:val="0"/>
              </w:rPr>
              <w:t xml:space="preserve">Principal Delegate (Principal): </w:t>
            </w:r>
            <w:r w:rsidRPr="00201C91">
              <w:rPr>
                <w:bCs/>
                <w:i w:val="0"/>
              </w:rPr>
              <w:t>Member name/PD/Surname</w:t>
            </w:r>
          </w:p>
          <w:p w14:paraId="5B86AD4E" w14:textId="77777777" w:rsidR="007F3601" w:rsidRPr="00201C91" w:rsidRDefault="007F3601" w:rsidP="00AA4F49">
            <w:pPr>
              <w:pStyle w:val="WMOSubTitle1"/>
              <w:spacing w:before="120" w:after="120"/>
              <w:ind w:left="313" w:hanging="284"/>
              <w:jc w:val="left"/>
              <w:rPr>
                <w:b w:val="0"/>
                <w:i w:val="0"/>
              </w:rPr>
            </w:pPr>
            <w:r w:rsidRPr="00201C91">
              <w:rPr>
                <w:rFonts w:ascii="Symbol" w:hAnsi="Symbol"/>
                <w:b w:val="0"/>
                <w:i w:val="0"/>
              </w:rPr>
              <w:t></w:t>
            </w:r>
            <w:r w:rsidRPr="00201C91">
              <w:rPr>
                <w:rFonts w:ascii="Symbol" w:hAnsi="Symbol"/>
                <w:b w:val="0"/>
                <w:i w:val="0"/>
              </w:rPr>
              <w:tab/>
            </w:r>
            <w:r w:rsidRPr="00201C91">
              <w:rPr>
                <w:b w:val="0"/>
                <w:i w:val="0"/>
              </w:rPr>
              <w:t xml:space="preserve">Alternate: </w:t>
            </w:r>
            <w:r w:rsidRPr="00201C91">
              <w:rPr>
                <w:bCs/>
                <w:i w:val="0"/>
              </w:rPr>
              <w:t>Member name/Alt/Surname</w:t>
            </w:r>
          </w:p>
          <w:p w14:paraId="58B37BE6" w14:textId="77777777" w:rsidR="007F3601" w:rsidRPr="00201C91" w:rsidRDefault="007F3601" w:rsidP="00AA4F49">
            <w:pPr>
              <w:pStyle w:val="WMOSubTitle1"/>
              <w:spacing w:before="120" w:after="120"/>
              <w:ind w:left="313" w:hanging="284"/>
              <w:jc w:val="left"/>
              <w:rPr>
                <w:bCs/>
                <w:i w:val="0"/>
              </w:rPr>
            </w:pPr>
            <w:r w:rsidRPr="00201C91">
              <w:rPr>
                <w:rFonts w:ascii="Symbol" w:hAnsi="Symbol"/>
                <w:b w:val="0"/>
                <w:bCs/>
                <w:i w:val="0"/>
              </w:rPr>
              <w:t></w:t>
            </w:r>
            <w:r w:rsidRPr="00201C91">
              <w:rPr>
                <w:rFonts w:ascii="Symbol" w:hAnsi="Symbol"/>
                <w:b w:val="0"/>
                <w:bCs/>
                <w:i w:val="0"/>
              </w:rPr>
              <w:tab/>
            </w:r>
            <w:r w:rsidRPr="00201C91">
              <w:rPr>
                <w:b w:val="0"/>
                <w:i w:val="0"/>
              </w:rPr>
              <w:t xml:space="preserve">Delegate: </w:t>
            </w:r>
            <w:r w:rsidRPr="00201C91">
              <w:rPr>
                <w:bCs/>
                <w:i w:val="0"/>
              </w:rPr>
              <w:t>Member name/Del/Surname</w:t>
            </w:r>
          </w:p>
          <w:p w14:paraId="78A51C57" w14:textId="77777777" w:rsidR="007F3601" w:rsidRPr="00201C91" w:rsidRDefault="007F3601" w:rsidP="00AA4F49">
            <w:pPr>
              <w:pStyle w:val="WMOBodyText"/>
              <w:spacing w:before="120" w:after="120"/>
              <w:jc w:val="left"/>
            </w:pPr>
            <w:r w:rsidRPr="00201C91">
              <w:t>President, Vice-Presidents of WMO</w:t>
            </w:r>
          </w:p>
          <w:p w14:paraId="713D241F" w14:textId="77777777" w:rsidR="007F3601" w:rsidRPr="00201C91" w:rsidRDefault="007F3601" w:rsidP="00AA4F49">
            <w:pPr>
              <w:pStyle w:val="WMOBodyText"/>
              <w:spacing w:before="120" w:after="120"/>
              <w:ind w:left="313" w:hanging="284"/>
              <w:jc w:val="left"/>
            </w:pPr>
            <w:r w:rsidRPr="00201C91">
              <w:rPr>
                <w:rFonts w:ascii="Symbol" w:hAnsi="Symbol"/>
              </w:rPr>
              <w:t></w:t>
            </w:r>
            <w:r w:rsidRPr="00201C91">
              <w:rPr>
                <w:rFonts w:ascii="Symbol" w:hAnsi="Symbol"/>
              </w:rPr>
              <w:tab/>
            </w:r>
            <w:r w:rsidRPr="00201C91">
              <w:t xml:space="preserve">President of WMO: </w:t>
            </w:r>
            <w:r w:rsidRPr="00201C91">
              <w:rPr>
                <w:b/>
                <w:bCs/>
              </w:rPr>
              <w:t>P/WMO</w:t>
            </w:r>
          </w:p>
          <w:p w14:paraId="519FB677" w14:textId="77777777" w:rsidR="007F3601" w:rsidRPr="00201C91" w:rsidRDefault="007F3601" w:rsidP="00AA4F49">
            <w:pPr>
              <w:pStyle w:val="WMOBodyText"/>
              <w:spacing w:before="120" w:after="120"/>
              <w:ind w:left="313" w:hanging="284"/>
              <w:jc w:val="left"/>
            </w:pPr>
            <w:r w:rsidRPr="00201C91">
              <w:rPr>
                <w:rFonts w:ascii="Symbol" w:hAnsi="Symbol"/>
              </w:rPr>
              <w:t></w:t>
            </w:r>
            <w:r w:rsidRPr="00201C91">
              <w:rPr>
                <w:rFonts w:ascii="Symbol" w:hAnsi="Symbol"/>
              </w:rPr>
              <w:tab/>
            </w:r>
            <w:r w:rsidRPr="00201C91">
              <w:t>Vice-Presidents of WMO:</w:t>
            </w:r>
            <w:r w:rsidRPr="00201C91">
              <w:rPr>
                <w:b/>
                <w:bCs/>
              </w:rPr>
              <w:t xml:space="preserve"> 1st VP/WMO; 2nd VP/WMO;</w:t>
            </w:r>
          </w:p>
          <w:p w14:paraId="7727E126" w14:textId="77777777" w:rsidR="007F3601" w:rsidRPr="00201C91" w:rsidRDefault="007F3601" w:rsidP="00AA4F49">
            <w:pPr>
              <w:pStyle w:val="WMOBodyText"/>
              <w:spacing w:before="120" w:after="120"/>
              <w:ind w:left="29"/>
              <w:jc w:val="left"/>
            </w:pPr>
            <w:r w:rsidRPr="00201C91">
              <w:t>Presidents and vice-presidents of regional associations, presidents and vice-presidents of technical commissions, Chairs of WMO bodies, Regional Hydrological Advisers and Invited Experts</w:t>
            </w:r>
          </w:p>
          <w:p w14:paraId="4FF55A8D" w14:textId="77777777" w:rsidR="007F3601" w:rsidRPr="00201C91" w:rsidRDefault="007F3601" w:rsidP="00AA4F49">
            <w:pPr>
              <w:pStyle w:val="WMOBodyText"/>
              <w:spacing w:before="120" w:after="120"/>
              <w:ind w:left="313" w:hanging="284"/>
              <w:jc w:val="left"/>
            </w:pPr>
            <w:r w:rsidRPr="00201C91">
              <w:rPr>
                <w:rFonts w:ascii="Symbol" w:hAnsi="Symbol"/>
              </w:rPr>
              <w:t></w:t>
            </w:r>
            <w:r w:rsidRPr="00201C91">
              <w:rPr>
                <w:rFonts w:ascii="Symbol" w:hAnsi="Symbol"/>
              </w:rPr>
              <w:tab/>
            </w:r>
            <w:r w:rsidRPr="00201C91">
              <w:t xml:space="preserve">Presidents of regional associations: </w:t>
            </w:r>
            <w:r w:rsidRPr="00201C91">
              <w:rPr>
                <w:b/>
                <w:bCs/>
              </w:rPr>
              <w:t>P/RA I</w:t>
            </w:r>
            <w:r w:rsidRPr="00201C91">
              <w:t xml:space="preserve"> (II, …, VI) for presidents (acting presidents)</w:t>
            </w:r>
          </w:p>
          <w:p w14:paraId="129FB4DB" w14:textId="77777777" w:rsidR="007F3601" w:rsidRPr="00201C91" w:rsidRDefault="007F3601" w:rsidP="00AA4F49">
            <w:pPr>
              <w:pStyle w:val="WMOBodyText"/>
              <w:spacing w:before="120" w:after="120"/>
              <w:ind w:left="313" w:hanging="284"/>
              <w:jc w:val="left"/>
            </w:pPr>
            <w:r w:rsidRPr="00201C91">
              <w:rPr>
                <w:rFonts w:ascii="Symbol" w:hAnsi="Symbol"/>
              </w:rPr>
              <w:t></w:t>
            </w:r>
            <w:r w:rsidRPr="00201C91">
              <w:rPr>
                <w:rFonts w:ascii="Symbol" w:hAnsi="Symbol"/>
              </w:rPr>
              <w:tab/>
            </w:r>
            <w:r w:rsidRPr="00201C91">
              <w:t xml:space="preserve">Vice-presidents of regional associations: </w:t>
            </w:r>
            <w:r w:rsidRPr="00201C91">
              <w:rPr>
                <w:b/>
                <w:bCs/>
              </w:rPr>
              <w:t>VP/RA (I, II....)</w:t>
            </w:r>
          </w:p>
          <w:p w14:paraId="13EA030A" w14:textId="77777777" w:rsidR="007F3601" w:rsidRPr="00201C91" w:rsidRDefault="007F3601" w:rsidP="00AA4F49">
            <w:pPr>
              <w:pStyle w:val="WMOBodyText"/>
              <w:spacing w:before="120" w:after="120"/>
              <w:ind w:left="313" w:hanging="284"/>
              <w:jc w:val="left"/>
              <w:rPr>
                <w:b/>
                <w:bCs/>
              </w:rPr>
            </w:pPr>
            <w:r w:rsidRPr="00201C91">
              <w:rPr>
                <w:rFonts w:ascii="Symbol" w:hAnsi="Symbol"/>
                <w:bCs/>
              </w:rPr>
              <w:lastRenderedPageBreak/>
              <w:t></w:t>
            </w:r>
            <w:r w:rsidRPr="00201C91">
              <w:rPr>
                <w:rFonts w:ascii="Symbol" w:hAnsi="Symbol"/>
                <w:bCs/>
              </w:rPr>
              <w:tab/>
            </w:r>
            <w:r w:rsidRPr="00201C91">
              <w:t xml:space="preserve">Presidents of technical commissions: </w:t>
            </w:r>
            <w:r w:rsidRPr="00201C91">
              <w:rPr>
                <w:b/>
                <w:bCs/>
              </w:rPr>
              <w:t>P/INFCOM, P/SERCOM</w:t>
            </w:r>
          </w:p>
          <w:p w14:paraId="13834311" w14:textId="77777777" w:rsidR="007F3601" w:rsidRPr="00201C91" w:rsidRDefault="007F3601" w:rsidP="00AA4F49">
            <w:pPr>
              <w:pStyle w:val="WMOBodyText"/>
              <w:spacing w:before="120" w:after="120"/>
              <w:ind w:left="313" w:hanging="284"/>
              <w:jc w:val="left"/>
            </w:pPr>
            <w:r w:rsidRPr="00201C91">
              <w:rPr>
                <w:rFonts w:ascii="Symbol" w:hAnsi="Symbol"/>
              </w:rPr>
              <w:t></w:t>
            </w:r>
            <w:r w:rsidRPr="00201C91">
              <w:rPr>
                <w:rFonts w:ascii="Symbol" w:hAnsi="Symbol"/>
              </w:rPr>
              <w:tab/>
            </w:r>
            <w:r w:rsidRPr="00201C91">
              <w:t xml:space="preserve">Vice-presidents of technical commissions: </w:t>
            </w:r>
            <w:r w:rsidRPr="00201C91">
              <w:rPr>
                <w:b/>
                <w:bCs/>
              </w:rPr>
              <w:t>VP/INFCOM/Surname, VP/SERCOM/Surname</w:t>
            </w:r>
          </w:p>
          <w:p w14:paraId="2DB0B200" w14:textId="77777777" w:rsidR="007F3601" w:rsidRPr="00201C91" w:rsidRDefault="007F3601" w:rsidP="00AA4F49">
            <w:pPr>
              <w:pStyle w:val="WMOBodyText"/>
              <w:spacing w:before="120" w:after="120"/>
              <w:ind w:left="313" w:hanging="284"/>
              <w:jc w:val="left"/>
              <w:rPr>
                <w:b/>
                <w:bCs/>
              </w:rPr>
            </w:pPr>
            <w:r w:rsidRPr="00201C91">
              <w:rPr>
                <w:rFonts w:ascii="Symbol" w:hAnsi="Symbol"/>
                <w:bCs/>
              </w:rPr>
              <w:t></w:t>
            </w:r>
            <w:r w:rsidRPr="00201C91">
              <w:rPr>
                <w:rFonts w:ascii="Symbol" w:hAnsi="Symbol"/>
                <w:bCs/>
              </w:rPr>
              <w:tab/>
            </w:r>
            <w:r w:rsidRPr="00201C91">
              <w:t xml:space="preserve">Chair, body acronym: </w:t>
            </w:r>
            <w:r w:rsidRPr="00201C91">
              <w:rPr>
                <w:b/>
                <w:bCs/>
              </w:rPr>
              <w:t>(C/HCP)</w:t>
            </w:r>
          </w:p>
          <w:p w14:paraId="6EA98722" w14:textId="77777777" w:rsidR="007F3601" w:rsidRPr="00201C91" w:rsidRDefault="007F3601" w:rsidP="00AA4F49">
            <w:pPr>
              <w:pStyle w:val="WMOBodyText"/>
              <w:spacing w:before="120" w:after="120"/>
              <w:ind w:left="313" w:hanging="284"/>
              <w:jc w:val="left"/>
            </w:pPr>
            <w:r w:rsidRPr="00201C91">
              <w:rPr>
                <w:rFonts w:ascii="Symbol" w:hAnsi="Symbol"/>
              </w:rPr>
              <w:t></w:t>
            </w:r>
            <w:r w:rsidRPr="00201C91">
              <w:rPr>
                <w:rFonts w:ascii="Symbol" w:hAnsi="Symbol"/>
              </w:rPr>
              <w:tab/>
            </w:r>
            <w:r w:rsidRPr="00201C91">
              <w:t xml:space="preserve">Regional Hydrological Advisers: </w:t>
            </w:r>
            <w:r w:rsidRPr="00201C91">
              <w:rPr>
                <w:b/>
                <w:bCs/>
              </w:rPr>
              <w:t>HA/RA I</w:t>
            </w:r>
            <w:r w:rsidRPr="00201C91">
              <w:t xml:space="preserve"> (II, …, VI)</w:t>
            </w:r>
          </w:p>
          <w:p w14:paraId="78B21B15" w14:textId="77777777" w:rsidR="007F3601" w:rsidRPr="00201C91" w:rsidRDefault="007F3601" w:rsidP="00AA4F49">
            <w:pPr>
              <w:pStyle w:val="WMOBodyText"/>
              <w:spacing w:before="120" w:after="120"/>
              <w:ind w:left="526" w:hanging="526"/>
              <w:jc w:val="left"/>
              <w:rPr>
                <w:b/>
                <w:bCs/>
              </w:rPr>
            </w:pPr>
            <w:r w:rsidRPr="00201C91">
              <w:rPr>
                <w:rFonts w:ascii="Symbol" w:hAnsi="Symbol"/>
                <w:bCs/>
              </w:rPr>
              <w:t></w:t>
            </w:r>
            <w:r w:rsidRPr="00201C91">
              <w:rPr>
                <w:rFonts w:ascii="Symbol" w:hAnsi="Symbol"/>
                <w:bCs/>
              </w:rPr>
              <w:tab/>
            </w:r>
            <w:r w:rsidRPr="00201C91">
              <w:t xml:space="preserve">Invited Experts: </w:t>
            </w:r>
            <w:r w:rsidRPr="00201C91">
              <w:rPr>
                <w:b/>
                <w:bCs/>
              </w:rPr>
              <w:t>Expert/Surname</w:t>
            </w:r>
          </w:p>
          <w:p w14:paraId="63C5FF05" w14:textId="77777777" w:rsidR="007F3601" w:rsidRPr="00201C91" w:rsidRDefault="007F3601" w:rsidP="00AA4F49">
            <w:pPr>
              <w:pStyle w:val="WMOBodyText"/>
              <w:spacing w:before="120" w:after="120"/>
              <w:jc w:val="left"/>
            </w:pPr>
            <w:r w:rsidRPr="00201C91">
              <w:t>Representatives of International Organizations/Non-Members</w:t>
            </w:r>
          </w:p>
          <w:p w14:paraId="3DD54F8A" w14:textId="77777777" w:rsidR="007F3601" w:rsidRPr="00201C91" w:rsidRDefault="007F3601" w:rsidP="00AA4F49">
            <w:pPr>
              <w:pStyle w:val="WMOBodyText"/>
              <w:spacing w:before="120" w:after="120"/>
              <w:ind w:left="526" w:hanging="567"/>
              <w:jc w:val="left"/>
            </w:pPr>
            <w:r w:rsidRPr="00201C91">
              <w:rPr>
                <w:rFonts w:ascii="Symbol" w:hAnsi="Symbol"/>
              </w:rPr>
              <w:t></w:t>
            </w:r>
            <w:r w:rsidRPr="00201C91">
              <w:rPr>
                <w:rFonts w:ascii="Symbol" w:hAnsi="Symbol"/>
              </w:rPr>
              <w:tab/>
            </w:r>
            <w:r w:rsidRPr="00201C91">
              <w:rPr>
                <w:b/>
                <w:bCs/>
              </w:rPr>
              <w:t>Organization name/Surname</w:t>
            </w:r>
          </w:p>
          <w:p w14:paraId="3B592A1D" w14:textId="77777777" w:rsidR="007F3601" w:rsidRPr="00201C91" w:rsidRDefault="007F3601" w:rsidP="00AA4F49">
            <w:pPr>
              <w:tabs>
                <w:tab w:val="clear" w:pos="1134"/>
              </w:tabs>
              <w:spacing w:before="120" w:after="120" w:line="240" w:lineRule="exact"/>
              <w:ind w:left="526" w:hanging="567"/>
              <w:jc w:val="left"/>
              <w:rPr>
                <w:rFonts w:eastAsia="Verdana" w:cs="Verdana"/>
                <w:lang w:eastAsia="zh-TW"/>
              </w:rPr>
            </w:pPr>
            <w:r w:rsidRPr="00201C91">
              <w:rPr>
                <w:rFonts w:ascii="Symbol" w:eastAsia="Verdana" w:hAnsi="Symbol" w:cs="Verdana"/>
                <w:lang w:eastAsia="zh-TW"/>
              </w:rPr>
              <w:t></w:t>
            </w:r>
            <w:r w:rsidRPr="00201C91">
              <w:rPr>
                <w:rFonts w:ascii="Symbol" w:eastAsia="Verdana" w:hAnsi="Symbol" w:cs="Verdana"/>
                <w:lang w:eastAsia="zh-TW"/>
              </w:rPr>
              <w:tab/>
            </w:r>
            <w:r w:rsidRPr="00201C91">
              <w:rPr>
                <w:b/>
                <w:bCs/>
              </w:rPr>
              <w:t>Non-Member name/Surname</w:t>
            </w:r>
          </w:p>
          <w:p w14:paraId="66B1713A" w14:textId="77777777" w:rsidR="007F3601" w:rsidRPr="00201C91" w:rsidRDefault="007F3601" w:rsidP="00AA4F49">
            <w:pPr>
              <w:tabs>
                <w:tab w:val="clear" w:pos="1134"/>
              </w:tabs>
              <w:spacing w:before="120" w:after="120" w:line="240" w:lineRule="exact"/>
              <w:jc w:val="left"/>
              <w:rPr>
                <w:rFonts w:eastAsia="Verdana" w:cs="Verdana"/>
                <w:lang w:eastAsia="zh-TW"/>
              </w:rPr>
            </w:pPr>
            <w:r w:rsidRPr="00201C91">
              <w:rPr>
                <w:rFonts w:eastAsia="Verdana" w:cs="Verdana"/>
                <w:lang w:eastAsia="zh-TW"/>
              </w:rPr>
              <w:t>Secretariat</w:t>
            </w:r>
          </w:p>
          <w:p w14:paraId="40519DFB" w14:textId="77777777" w:rsidR="007F3601" w:rsidRPr="00201C91" w:rsidRDefault="007F3601" w:rsidP="00AA4F49">
            <w:pPr>
              <w:pStyle w:val="WMOBodyText"/>
              <w:spacing w:before="120" w:after="120"/>
              <w:ind w:left="455" w:hanging="455"/>
              <w:jc w:val="left"/>
              <w:rPr>
                <w:b/>
                <w:bCs/>
              </w:rPr>
            </w:pPr>
            <w:r w:rsidRPr="00201C91">
              <w:rPr>
                <w:rFonts w:ascii="Symbol" w:hAnsi="Symbol"/>
                <w:bCs/>
              </w:rPr>
              <w:t></w:t>
            </w:r>
            <w:r w:rsidRPr="00201C91">
              <w:rPr>
                <w:rFonts w:ascii="Symbol" w:hAnsi="Symbol"/>
                <w:bCs/>
              </w:rPr>
              <w:tab/>
            </w:r>
            <w:r w:rsidRPr="00201C91">
              <w:rPr>
                <w:b/>
                <w:bCs/>
              </w:rPr>
              <w:t>Secretariat/Surname</w:t>
            </w:r>
          </w:p>
          <w:p w14:paraId="16266CD8" w14:textId="77777777" w:rsidR="007F3601" w:rsidRPr="00201C91" w:rsidRDefault="007F3601" w:rsidP="00AA4F49">
            <w:pPr>
              <w:pStyle w:val="WMOBodyText"/>
              <w:spacing w:before="120" w:after="120"/>
              <w:jc w:val="left"/>
            </w:pPr>
            <w:r w:rsidRPr="00201C91">
              <w:t>Number of participants simultaneously connected may be limited depending on the capacity of the selected videoconference system. Conference Officer (system administrator) will optimize the number of connections and capacity of the system.</w:t>
            </w:r>
          </w:p>
        </w:tc>
      </w:tr>
      <w:tr w:rsidR="007F3601" w:rsidRPr="00201C91" w14:paraId="6ACCBA00" w14:textId="77777777" w:rsidTr="00AA4F49">
        <w:tc>
          <w:tcPr>
            <w:tcW w:w="2110" w:type="dxa"/>
          </w:tcPr>
          <w:p w14:paraId="02A39B94" w14:textId="77777777" w:rsidR="007F3601" w:rsidRPr="00201C91" w:rsidRDefault="007F3601" w:rsidP="00AA4F49">
            <w:pPr>
              <w:pStyle w:val="WMOBodyText"/>
              <w:keepNext/>
              <w:keepLines/>
              <w:spacing w:before="120" w:after="120"/>
              <w:jc w:val="left"/>
              <w:rPr>
                <w:b/>
                <w:bCs/>
              </w:rPr>
            </w:pPr>
            <w:r w:rsidRPr="00201C91">
              <w:rPr>
                <w:b/>
                <w:bCs/>
              </w:rPr>
              <w:lastRenderedPageBreak/>
              <w:t>Quorum</w:t>
            </w:r>
          </w:p>
        </w:tc>
        <w:tc>
          <w:tcPr>
            <w:tcW w:w="5540" w:type="dxa"/>
          </w:tcPr>
          <w:p w14:paraId="599437CF" w14:textId="77777777" w:rsidR="007F3601" w:rsidRPr="00201C91" w:rsidRDefault="007F3601" w:rsidP="00AA4F49">
            <w:pPr>
              <w:keepNext/>
              <w:keepLines/>
              <w:tabs>
                <w:tab w:val="clear" w:pos="1134"/>
              </w:tabs>
              <w:autoSpaceDE w:val="0"/>
              <w:autoSpaceDN w:val="0"/>
              <w:adjustRightInd w:val="0"/>
              <w:spacing w:before="120" w:after="120"/>
              <w:jc w:val="left"/>
              <w:rPr>
                <w:rFonts w:eastAsia="MS Mincho" w:cs="StoneSerifITC-Medium"/>
                <w:lang w:eastAsia="zh-TW"/>
              </w:rPr>
            </w:pPr>
            <w:r w:rsidRPr="00201C91">
              <w:rPr>
                <w:rFonts w:eastAsia="MS Mincho" w:cs="StoneSerifITC-Medium"/>
                <w:lang w:eastAsia="zh-TW"/>
              </w:rPr>
              <w:t>The presence of delegates of a majority of the Members shall be required to constitute a quorum for the meetings of Congress.</w:t>
            </w:r>
            <w:r w:rsidR="00BD59E2" w:rsidRPr="00201C91">
              <w:rPr>
                <w:rFonts w:eastAsia="MS Mincho" w:cs="StoneSerifITC-Medium"/>
                <w:lang w:eastAsia="zh-TW"/>
              </w:rPr>
              <w:t xml:space="preserve"> </w:t>
            </w:r>
            <w:r w:rsidR="00BD59E2" w:rsidRPr="00201C91">
              <w:t xml:space="preserve">For meetings of Congress at which decisions are taken on subjects in relation to </w:t>
            </w:r>
            <w:hyperlink r:id="rId39" w:anchor="page=18" w:history="1">
              <w:r w:rsidR="00BD59E2" w:rsidRPr="00201C91">
                <w:rPr>
                  <w:rStyle w:val="Hyperlink"/>
                </w:rPr>
                <w:t>Article</w:t>
              </w:r>
              <w:r w:rsidR="001D3C02" w:rsidRPr="00201C91">
                <w:rPr>
                  <w:rStyle w:val="Hyperlink"/>
                </w:rPr>
                <w:t> 1</w:t>
              </w:r>
              <w:r w:rsidR="00BD59E2" w:rsidRPr="00201C91">
                <w:rPr>
                  <w:rStyle w:val="Hyperlink"/>
                </w:rPr>
                <w:t>1 (a)</w:t>
              </w:r>
            </w:hyperlink>
            <w:r w:rsidR="00D93A94">
              <w:rPr>
                <w:rStyle w:val="Hyperlink"/>
              </w:rPr>
              <w:t xml:space="preserve"> </w:t>
            </w:r>
            <w:r w:rsidR="00D93A94" w:rsidRPr="00D93A94">
              <w:rPr>
                <w:rStyle w:val="Hyperlink"/>
                <w:color w:val="auto"/>
              </w:rPr>
              <w:t>(</w:t>
            </w:r>
            <w:r w:rsidR="00D93A94" w:rsidRPr="00D93A94">
              <w:rPr>
                <w:i/>
                <w:iCs/>
              </w:rPr>
              <w:t>B</w:t>
            </w:r>
            <w:r w:rsidR="00D93A94" w:rsidRPr="00201C91">
              <w:rPr>
                <w:i/>
                <w:iCs/>
              </w:rPr>
              <w:t>asic Documents No. 1, 20</w:t>
            </w:r>
            <w:r w:rsidR="00D93A94" w:rsidRPr="00201C91">
              <w:rPr>
                <w:i/>
                <w:iCs/>
                <w:lang w:val="en-CH"/>
              </w:rPr>
              <w:t>21</w:t>
            </w:r>
            <w:r w:rsidR="00D93A94" w:rsidRPr="00201C91">
              <w:rPr>
                <w:i/>
                <w:iCs/>
              </w:rPr>
              <w:t xml:space="preserve"> edition</w:t>
            </w:r>
            <w:r w:rsidR="00D93A94">
              <w:t xml:space="preserve"> (</w:t>
            </w:r>
            <w:r w:rsidR="00D93A94" w:rsidRPr="00A603F6">
              <w:t>WMO-No.</w:t>
            </w:r>
            <w:r w:rsidR="00D93A94">
              <w:t> 1</w:t>
            </w:r>
            <w:r w:rsidR="00D93A94" w:rsidRPr="00A603F6">
              <w:t>5</w:t>
            </w:r>
            <w:r w:rsidR="00D93A94">
              <w:t>))</w:t>
            </w:r>
            <w:r w:rsidR="00BD59E2" w:rsidRPr="00201C91">
              <w:t xml:space="preserve">, the presence of delegates of a majority of Members which are States shall be required to constitute a quorum. </w:t>
            </w:r>
          </w:p>
        </w:tc>
        <w:tc>
          <w:tcPr>
            <w:tcW w:w="1843" w:type="dxa"/>
          </w:tcPr>
          <w:p w14:paraId="262DDF23" w14:textId="77777777" w:rsidR="007F3601" w:rsidRPr="00201C91" w:rsidRDefault="007F3601" w:rsidP="00AA4F49">
            <w:pPr>
              <w:keepNext/>
              <w:keepLines/>
              <w:spacing w:before="120" w:after="120"/>
              <w:jc w:val="left"/>
            </w:pPr>
            <w:r w:rsidRPr="00201C91">
              <w:rPr>
                <w:rFonts w:eastAsia="Calibri" w:cs="Calibri"/>
              </w:rPr>
              <w:t>Article</w:t>
            </w:r>
            <w:r w:rsidRPr="00201C91">
              <w:rPr>
                <w:rStyle w:val="FootnoteReference"/>
                <w:rFonts w:eastAsia="Calibri" w:cs="Calibri"/>
              </w:rPr>
              <w:footnoteReference w:id="3"/>
            </w:r>
            <w:r w:rsidRPr="00201C91">
              <w:rPr>
                <w:rFonts w:eastAsia="Calibri" w:cs="Calibri"/>
              </w:rPr>
              <w:t xml:space="preserve"> </w:t>
            </w:r>
            <w:hyperlink r:id="rId40" w:anchor="page=18" w:history="1">
              <w:r w:rsidRPr="00201C91">
                <w:rPr>
                  <w:rStyle w:val="Hyperlink"/>
                  <w:rFonts w:eastAsia="Calibri" w:cs="Calibri"/>
                </w:rPr>
                <w:t>12</w:t>
              </w:r>
            </w:hyperlink>
          </w:p>
        </w:tc>
        <w:tc>
          <w:tcPr>
            <w:tcW w:w="4961" w:type="dxa"/>
          </w:tcPr>
          <w:p w14:paraId="48D61183" w14:textId="77777777" w:rsidR="00DC2657" w:rsidRPr="00201C91" w:rsidRDefault="00DB1C63" w:rsidP="00AA4F49">
            <w:pPr>
              <w:pStyle w:val="WMOBodyText"/>
              <w:keepNext/>
              <w:keepLines/>
              <w:spacing w:before="120" w:after="120"/>
              <w:jc w:val="left"/>
            </w:pPr>
            <w:r w:rsidRPr="00201C91">
              <w:t>Presenc</w:t>
            </w:r>
            <w:r w:rsidR="00361F93" w:rsidRPr="00201C91">
              <w:t xml:space="preserve">e shall be confirmed based on both physical presence of </w:t>
            </w:r>
            <w:r w:rsidR="00470F77" w:rsidRPr="00201C91">
              <w:t xml:space="preserve">Members </w:t>
            </w:r>
            <w:r w:rsidR="0039117A" w:rsidRPr="00201C91">
              <w:t>as well as those Member</w:t>
            </w:r>
            <w:r w:rsidR="00F1613A" w:rsidRPr="00201C91">
              <w:t>s</w:t>
            </w:r>
            <w:r w:rsidR="0039117A" w:rsidRPr="00201C91">
              <w:t xml:space="preserve"> with active online connections</w:t>
            </w:r>
            <w:r w:rsidR="00000FB0" w:rsidRPr="00201C91">
              <w:t>.</w:t>
            </w:r>
          </w:p>
          <w:p w14:paraId="576AB996" w14:textId="77777777" w:rsidR="007F3601" w:rsidRPr="00201C91" w:rsidRDefault="007F3601" w:rsidP="00AA4F49">
            <w:pPr>
              <w:pStyle w:val="WMOBodyText"/>
              <w:keepNext/>
              <w:keepLines/>
              <w:spacing w:before="120" w:after="120"/>
              <w:jc w:val="left"/>
            </w:pPr>
            <w:r w:rsidRPr="00201C91">
              <w:t>In the absence of a quorum, i.e. due to connectivity problems, the meeting could be:</w:t>
            </w:r>
          </w:p>
          <w:p w14:paraId="345E9805" w14:textId="77777777" w:rsidR="007F3601" w:rsidRPr="00201C91" w:rsidRDefault="007F3601" w:rsidP="00AA4F49">
            <w:pPr>
              <w:pStyle w:val="WMOBodyText"/>
              <w:keepNext/>
              <w:keepLines/>
              <w:spacing w:before="120" w:after="120"/>
              <w:ind w:left="526" w:hanging="567"/>
              <w:jc w:val="left"/>
            </w:pPr>
            <w:r w:rsidRPr="00201C91">
              <w:t>(i)</w:t>
            </w:r>
            <w:r w:rsidRPr="00201C91">
              <w:tab/>
              <w:t>suspended until connectivity is restored, provided this is within the agreed working hours of the session,</w:t>
            </w:r>
          </w:p>
          <w:p w14:paraId="2BFABA34" w14:textId="77777777" w:rsidR="007F3601" w:rsidRPr="00201C91" w:rsidRDefault="007F3601" w:rsidP="00AA4F49">
            <w:pPr>
              <w:pStyle w:val="WMOBodyText"/>
              <w:keepNext/>
              <w:keepLines/>
              <w:spacing w:before="120" w:after="120"/>
              <w:ind w:left="526" w:hanging="567"/>
              <w:jc w:val="left"/>
            </w:pPr>
            <w:r w:rsidRPr="00201C91">
              <w:t>(ii)</w:t>
            </w:r>
            <w:r w:rsidRPr="00201C91">
              <w:tab/>
              <w:t>postponed until the following working day,</w:t>
            </w:r>
          </w:p>
          <w:p w14:paraId="4CC6342E" w14:textId="77777777" w:rsidR="007F3601" w:rsidRPr="00201C91" w:rsidRDefault="007F3601" w:rsidP="00AA4F49">
            <w:pPr>
              <w:pStyle w:val="WMOBodyText"/>
              <w:keepNext/>
              <w:keepLines/>
              <w:spacing w:before="120" w:after="120"/>
              <w:ind w:left="526" w:hanging="567"/>
              <w:jc w:val="left"/>
            </w:pPr>
            <w:r w:rsidRPr="00201C91">
              <w:t>(iii)</w:t>
            </w:r>
            <w:r w:rsidRPr="00201C91">
              <w:tab/>
              <w:t xml:space="preserve">continued with those present to further adopt the decision </w:t>
            </w:r>
            <w:r w:rsidR="006B7B4F" w:rsidRPr="00201C91">
              <w:t>when quorum re-established</w:t>
            </w:r>
            <w:r w:rsidRPr="00201C91">
              <w:t>.</w:t>
            </w:r>
          </w:p>
        </w:tc>
      </w:tr>
      <w:tr w:rsidR="007F3601" w:rsidRPr="00201C91" w14:paraId="3989777F" w14:textId="77777777" w:rsidTr="00AA4F49">
        <w:tc>
          <w:tcPr>
            <w:tcW w:w="2110" w:type="dxa"/>
          </w:tcPr>
          <w:p w14:paraId="4B08846A" w14:textId="77777777" w:rsidR="007F3601" w:rsidRPr="00201C91" w:rsidRDefault="007F3601" w:rsidP="00AA4F49">
            <w:pPr>
              <w:pStyle w:val="WMOBodyText"/>
              <w:spacing w:before="120" w:after="120"/>
              <w:jc w:val="left"/>
            </w:pPr>
            <w:r w:rsidRPr="00201C91">
              <w:rPr>
                <w:b/>
                <w:bCs/>
              </w:rPr>
              <w:t>Interventions and submission of written comments</w:t>
            </w:r>
          </w:p>
        </w:tc>
        <w:tc>
          <w:tcPr>
            <w:tcW w:w="5540" w:type="dxa"/>
          </w:tcPr>
          <w:p w14:paraId="20CCBE70" w14:textId="77777777" w:rsidR="007F3601" w:rsidRPr="00201C91" w:rsidRDefault="007F3601" w:rsidP="00AA4F49">
            <w:pPr>
              <w:pStyle w:val="WMOBodyText"/>
              <w:spacing w:before="120" w:after="120"/>
              <w:jc w:val="left"/>
            </w:pPr>
            <w:r w:rsidRPr="00201C91">
              <w:t>Request the floor by raising the nameplate.</w:t>
            </w:r>
          </w:p>
          <w:p w14:paraId="69B27FB0" w14:textId="77777777" w:rsidR="00283093" w:rsidRPr="00201C91" w:rsidRDefault="00283093" w:rsidP="00AA4F49">
            <w:pPr>
              <w:pStyle w:val="WMOBodyText"/>
              <w:spacing w:before="120" w:after="120"/>
              <w:jc w:val="left"/>
            </w:pPr>
          </w:p>
          <w:p w14:paraId="7FD97B32" w14:textId="77777777" w:rsidR="007F3601" w:rsidRPr="00201C91" w:rsidRDefault="00E31D01" w:rsidP="00AA4F49">
            <w:pPr>
              <w:pStyle w:val="WMOBodyText"/>
              <w:spacing w:before="120" w:after="120"/>
              <w:jc w:val="left"/>
            </w:pPr>
            <w:r w:rsidRPr="00201C91">
              <w:t xml:space="preserve">Principal delegates </w:t>
            </w:r>
            <w:r w:rsidR="007F3601" w:rsidRPr="00201C91">
              <w:t xml:space="preserve">of WMO Members (or their alternates </w:t>
            </w:r>
            <w:r w:rsidRPr="00201C91">
              <w:t xml:space="preserve">or designated delegates </w:t>
            </w:r>
            <w:r w:rsidR="007F3601" w:rsidRPr="00201C91">
              <w:t>on their behalf) intervene first, followed by observers. Individual statements are normally limited to three minutes.</w:t>
            </w:r>
          </w:p>
          <w:p w14:paraId="55581B75" w14:textId="77777777" w:rsidR="007F3601" w:rsidRPr="00201C91" w:rsidRDefault="00F152A4" w:rsidP="00AA4F49">
            <w:pPr>
              <w:pStyle w:val="WMOBodyText"/>
              <w:spacing w:before="120" w:after="120"/>
              <w:jc w:val="left"/>
            </w:pPr>
            <w:r w:rsidRPr="00201C91">
              <w:t>Members' delegates s</w:t>
            </w:r>
            <w:r w:rsidR="004B092F" w:rsidRPr="00201C91">
              <w:t xml:space="preserve">ubmit comments on documents to </w:t>
            </w:r>
            <w:hyperlink r:id="rId41">
              <w:r w:rsidR="004B092F" w:rsidRPr="00201C91">
                <w:rPr>
                  <w:rStyle w:val="Hyperlink"/>
                </w:rPr>
                <w:t>plenary@wmo.int</w:t>
              </w:r>
            </w:hyperlink>
            <w:r w:rsidR="004B092F" w:rsidRPr="00201C91">
              <w:t xml:space="preserve"> prior to the session/meeting, preferably not later than one week before the start of the session, in order to facilitate the timely production of revised drafts, where required. </w:t>
            </w:r>
            <w:r w:rsidRPr="00201C91">
              <w:t xml:space="preserve">Delegations </w:t>
            </w:r>
            <w:r w:rsidR="006D4D04" w:rsidRPr="00201C91">
              <w:t>submit</w:t>
            </w:r>
            <w:r w:rsidR="007F3601" w:rsidRPr="00201C91">
              <w:t xml:space="preserve"> </w:t>
            </w:r>
            <w:r w:rsidR="004B092F" w:rsidRPr="00201C91">
              <w:t xml:space="preserve">to </w:t>
            </w:r>
            <w:hyperlink r:id="rId42" w:history="1">
              <w:r w:rsidR="004B092F" w:rsidRPr="00201C91">
                <w:rPr>
                  <w:rStyle w:val="Hyperlink"/>
                </w:rPr>
                <w:t>plenary@wmo.int</w:t>
              </w:r>
            </w:hyperlink>
            <w:r w:rsidR="004B092F" w:rsidRPr="00201C91">
              <w:rPr>
                <w:rStyle w:val="Hyperlink"/>
              </w:rPr>
              <w:t xml:space="preserve"> </w:t>
            </w:r>
            <w:r w:rsidR="007F3601" w:rsidRPr="00201C91">
              <w:t xml:space="preserve">written comments on documents following the </w:t>
            </w:r>
            <w:r w:rsidR="007F3601" w:rsidRPr="00201C91">
              <w:lastRenderedPageBreak/>
              <w:t>intervention</w:t>
            </w:r>
            <w:r w:rsidR="004B092F" w:rsidRPr="00201C91">
              <w:t>, if such comments were not provided prior to the meeting</w:t>
            </w:r>
            <w:r w:rsidR="007F3601" w:rsidRPr="00201C91">
              <w:t>.</w:t>
            </w:r>
          </w:p>
        </w:tc>
        <w:tc>
          <w:tcPr>
            <w:tcW w:w="1843" w:type="dxa"/>
          </w:tcPr>
          <w:p w14:paraId="30223FBB" w14:textId="77777777" w:rsidR="007F3601" w:rsidRPr="00201C91" w:rsidRDefault="007F3601" w:rsidP="00AA4F49">
            <w:pPr>
              <w:pStyle w:val="WMOBodyText"/>
              <w:spacing w:before="120" w:after="120"/>
              <w:jc w:val="left"/>
            </w:pPr>
          </w:p>
        </w:tc>
        <w:tc>
          <w:tcPr>
            <w:tcW w:w="4961" w:type="dxa"/>
          </w:tcPr>
          <w:p w14:paraId="2CF3B5D0" w14:textId="77777777" w:rsidR="00283093" w:rsidRPr="00201C91" w:rsidRDefault="006D1532" w:rsidP="00AA4F49">
            <w:pPr>
              <w:pStyle w:val="WMOBodyText"/>
              <w:spacing w:before="120" w:after="120"/>
              <w:jc w:val="left"/>
            </w:pPr>
            <w:r w:rsidRPr="00201C91">
              <w:t xml:space="preserve">Online participants should </w:t>
            </w:r>
            <w:r w:rsidR="006D4D04" w:rsidRPr="00201C91">
              <w:t>signal</w:t>
            </w:r>
            <w:r w:rsidR="007F3601" w:rsidRPr="00201C91">
              <w:t xml:space="preserve"> wish to speak using the videoconference system, as indicated through</w:t>
            </w:r>
            <w:r w:rsidR="00413C6A" w:rsidRPr="00201C91">
              <w:t xml:space="preserve"> the </w:t>
            </w:r>
            <w:hyperlink r:id="rId43" w:history="1">
              <w:r w:rsidR="00413C6A" w:rsidRPr="00201C91">
                <w:rPr>
                  <w:rStyle w:val="Hyperlink"/>
                </w:rPr>
                <w:t>Cg-19 website</w:t>
              </w:r>
            </w:hyperlink>
            <w:r w:rsidR="00283093" w:rsidRPr="00201C91">
              <w:t>.</w:t>
            </w:r>
          </w:p>
          <w:p w14:paraId="1C92ADFA" w14:textId="77777777" w:rsidR="007F3601" w:rsidRPr="00201C91" w:rsidRDefault="007F3601" w:rsidP="00AA4F49">
            <w:pPr>
              <w:pStyle w:val="WMOBodyText"/>
              <w:spacing w:before="120" w:after="120"/>
              <w:jc w:val="left"/>
            </w:pPr>
            <w:r w:rsidRPr="00201C91">
              <w:t>Same.</w:t>
            </w:r>
          </w:p>
          <w:p w14:paraId="42291940" w14:textId="77777777" w:rsidR="00283093" w:rsidRPr="00201C91" w:rsidRDefault="00283093" w:rsidP="00AA4F49">
            <w:pPr>
              <w:pStyle w:val="WMOBodyText"/>
              <w:spacing w:before="120" w:after="120"/>
              <w:jc w:val="left"/>
            </w:pPr>
          </w:p>
          <w:p w14:paraId="3DBA8664" w14:textId="77777777" w:rsidR="004B092F" w:rsidRPr="00201C91" w:rsidRDefault="004B092F" w:rsidP="00AA4F49">
            <w:pPr>
              <w:pStyle w:val="WMOBodyText"/>
              <w:spacing w:before="120" w:after="120"/>
              <w:jc w:val="left"/>
            </w:pPr>
          </w:p>
          <w:p w14:paraId="37C27183" w14:textId="77777777" w:rsidR="007F3601" w:rsidRPr="00201C91" w:rsidRDefault="004B092F" w:rsidP="00AA4F49">
            <w:pPr>
              <w:pStyle w:val="WMOBodyText"/>
              <w:spacing w:before="120" w:after="120"/>
              <w:jc w:val="left"/>
            </w:pPr>
            <w:r w:rsidRPr="00201C91">
              <w:t>Same.</w:t>
            </w:r>
          </w:p>
        </w:tc>
      </w:tr>
      <w:tr w:rsidR="007F3601" w:rsidRPr="00201C91" w14:paraId="605CF9FC" w14:textId="77777777" w:rsidTr="00AA4F49">
        <w:tc>
          <w:tcPr>
            <w:tcW w:w="2110" w:type="dxa"/>
          </w:tcPr>
          <w:p w14:paraId="69BA12DC" w14:textId="77777777" w:rsidR="007F3601" w:rsidRPr="00201C91" w:rsidRDefault="007F3601" w:rsidP="00AA4F49">
            <w:pPr>
              <w:pStyle w:val="WMOBodyText"/>
              <w:spacing w:before="120" w:after="120"/>
              <w:jc w:val="left"/>
            </w:pPr>
            <w:r w:rsidRPr="00201C91">
              <w:rPr>
                <w:b/>
                <w:bCs/>
              </w:rPr>
              <w:t>Recording of Sessions</w:t>
            </w:r>
          </w:p>
        </w:tc>
        <w:tc>
          <w:tcPr>
            <w:tcW w:w="5540" w:type="dxa"/>
          </w:tcPr>
          <w:p w14:paraId="227265F4" w14:textId="77777777" w:rsidR="007F3601" w:rsidRPr="00201C91" w:rsidRDefault="007F3601" w:rsidP="00AA4F49">
            <w:pPr>
              <w:pStyle w:val="WMOBodyText"/>
              <w:spacing w:before="120" w:after="120"/>
              <w:jc w:val="left"/>
            </w:pPr>
            <w:r w:rsidRPr="00201C91">
              <w:t>Audio recordings of plenary meetings shall be made and retained for record-keeping purposes.</w:t>
            </w:r>
          </w:p>
        </w:tc>
        <w:tc>
          <w:tcPr>
            <w:tcW w:w="1843" w:type="dxa"/>
          </w:tcPr>
          <w:p w14:paraId="19BE07ED" w14:textId="77777777" w:rsidR="007F3601" w:rsidRPr="00201C91" w:rsidRDefault="007F3601" w:rsidP="00AA4F49">
            <w:pPr>
              <w:pStyle w:val="WMOBodyText"/>
              <w:spacing w:before="120" w:after="120"/>
              <w:jc w:val="left"/>
            </w:pPr>
            <w:r w:rsidRPr="00201C91">
              <w:t xml:space="preserve">GR </w:t>
            </w:r>
            <w:hyperlink r:id="rId44" w:anchor="page=68" w:history="1">
              <w:r w:rsidRPr="00201C91">
                <w:rPr>
                  <w:rStyle w:val="Hyperlink"/>
                </w:rPr>
                <w:t>95 (c)</w:t>
              </w:r>
            </w:hyperlink>
          </w:p>
        </w:tc>
        <w:tc>
          <w:tcPr>
            <w:tcW w:w="4961" w:type="dxa"/>
          </w:tcPr>
          <w:p w14:paraId="2A42D11C" w14:textId="77777777" w:rsidR="007F3601" w:rsidRPr="00201C91" w:rsidRDefault="007F3601" w:rsidP="00AA4F49">
            <w:pPr>
              <w:pStyle w:val="WMOBodyText"/>
              <w:spacing w:before="120" w:after="120"/>
              <w:jc w:val="left"/>
            </w:pPr>
            <w:r w:rsidRPr="00201C91">
              <w:t>Same</w:t>
            </w:r>
          </w:p>
        </w:tc>
      </w:tr>
      <w:tr w:rsidR="007F3601" w:rsidRPr="00201C91" w14:paraId="0A881692" w14:textId="77777777" w:rsidTr="00AA4F49">
        <w:tc>
          <w:tcPr>
            <w:tcW w:w="2110" w:type="dxa"/>
          </w:tcPr>
          <w:p w14:paraId="69EF1814" w14:textId="77777777" w:rsidR="007F3601" w:rsidRPr="00201C91" w:rsidRDefault="007F3601" w:rsidP="00AA4F49">
            <w:pPr>
              <w:pStyle w:val="WMOBodyText"/>
              <w:keepNext/>
              <w:keepLines/>
              <w:spacing w:before="120" w:after="120"/>
              <w:jc w:val="left"/>
            </w:pPr>
            <w:r w:rsidRPr="00201C91">
              <w:rPr>
                <w:rFonts w:eastAsia="Calibri" w:cs="Calibri"/>
                <w:b/>
                <w:bCs/>
                <w:spacing w:val="-4"/>
              </w:rPr>
              <w:t>Conduct of business during sessions (i.e. points of order, motions, amendments)</w:t>
            </w:r>
          </w:p>
        </w:tc>
        <w:tc>
          <w:tcPr>
            <w:tcW w:w="5540" w:type="dxa"/>
          </w:tcPr>
          <w:p w14:paraId="147BA7D0" w14:textId="77777777" w:rsidR="007F3601" w:rsidRPr="00201C91" w:rsidRDefault="007F3601" w:rsidP="00AA4F49">
            <w:pPr>
              <w:pStyle w:val="WMOBodyText"/>
              <w:keepNext/>
              <w:keepLines/>
              <w:spacing w:before="120" w:after="120"/>
              <w:jc w:val="left"/>
            </w:pPr>
            <w:r w:rsidRPr="00201C91">
              <w:rPr>
                <w:rFonts w:eastAsia="Calibri" w:cs="Calibri"/>
              </w:rPr>
              <w:t>A point of order</w:t>
            </w:r>
            <w:r w:rsidR="00AE6F90" w:rsidRPr="00201C91">
              <w:rPr>
                <w:rFonts w:eastAsia="Calibri" w:cs="Calibri"/>
              </w:rPr>
              <w:t>, motion or amendment,</w:t>
            </w:r>
            <w:r w:rsidRPr="00201C91">
              <w:rPr>
                <w:rFonts w:eastAsia="Calibri" w:cs="Calibri"/>
              </w:rPr>
              <w:t xml:space="preserve"> may be raised by any delegation by means of a specific gesture from the floor. It shall be immediately addressed by the President in accordance with the Regulations.</w:t>
            </w:r>
          </w:p>
        </w:tc>
        <w:tc>
          <w:tcPr>
            <w:tcW w:w="1843" w:type="dxa"/>
          </w:tcPr>
          <w:p w14:paraId="66E1834B" w14:textId="77777777" w:rsidR="007F3601" w:rsidRPr="00201C91" w:rsidRDefault="007F3601" w:rsidP="00AA4F49">
            <w:pPr>
              <w:pStyle w:val="WMOBodyText"/>
              <w:keepNext/>
              <w:keepLines/>
              <w:spacing w:before="120" w:after="120"/>
              <w:jc w:val="left"/>
            </w:pPr>
            <w:r w:rsidRPr="00201C91">
              <w:rPr>
                <w:rFonts w:eastAsia="Calibri" w:cs="Calibri"/>
              </w:rPr>
              <w:t xml:space="preserve">GR </w:t>
            </w:r>
            <w:hyperlink r:id="rId45" w:anchor="page=64" w:history="1">
              <w:r w:rsidR="007418F9" w:rsidRPr="00201C91">
                <w:rPr>
                  <w:rStyle w:val="Hyperlink"/>
                  <w:rFonts w:eastAsia="Calibri" w:cs="Calibri"/>
                </w:rPr>
                <w:t>77</w:t>
              </w:r>
            </w:hyperlink>
            <w:r w:rsidR="007418F9" w:rsidRPr="00201C91">
              <w:rPr>
                <w:rStyle w:val="Hyperlink"/>
                <w:rFonts w:eastAsia="Calibri" w:cs="Calibri"/>
              </w:rPr>
              <w:t xml:space="preserve"> to </w:t>
            </w:r>
            <w:hyperlink r:id="rId46" w:anchor="page=67" w:history="1">
              <w:r w:rsidR="007418F9" w:rsidRPr="00201C91">
                <w:rPr>
                  <w:rStyle w:val="Hyperlink"/>
                  <w:rFonts w:eastAsia="Calibri" w:cs="Calibri"/>
                </w:rPr>
                <w:t>91</w:t>
              </w:r>
            </w:hyperlink>
          </w:p>
        </w:tc>
        <w:tc>
          <w:tcPr>
            <w:tcW w:w="4961" w:type="dxa"/>
          </w:tcPr>
          <w:p w14:paraId="7476BEF1" w14:textId="77777777" w:rsidR="007F3601" w:rsidRPr="00201C91" w:rsidRDefault="007F3601" w:rsidP="00AA4F49">
            <w:pPr>
              <w:pStyle w:val="WMOBodyText"/>
              <w:keepNext/>
              <w:keepLines/>
              <w:spacing w:before="120" w:after="120"/>
              <w:jc w:val="left"/>
            </w:pPr>
            <w:r w:rsidRPr="00201C91">
              <w:t>A point of order</w:t>
            </w:r>
            <w:r w:rsidR="00140CF9" w:rsidRPr="00201C91">
              <w:t>, motion or amendment</w:t>
            </w:r>
            <w:r w:rsidRPr="00201C91">
              <w:t xml:space="preserve"> may be raised by any WMO Member</w:t>
            </w:r>
            <w:r w:rsidR="00F13B5F" w:rsidRPr="00201C91">
              <w:t xml:space="preserve"> participating online</w:t>
            </w:r>
            <w:r w:rsidRPr="00201C91">
              <w:t xml:space="preserve"> through the chat function, writing "Point of Order</w:t>
            </w:r>
            <w:r w:rsidR="00140CF9" w:rsidRPr="00201C91">
              <w:t xml:space="preserve">, </w:t>
            </w:r>
            <w:r w:rsidR="000D77A6" w:rsidRPr="00201C91">
              <w:t>Motion or Amendment</w:t>
            </w:r>
            <w:r w:rsidRPr="00201C91">
              <w:t>". It shall be immediately addressed by the President in accordance with the Regulations.</w:t>
            </w:r>
          </w:p>
        </w:tc>
      </w:tr>
      <w:tr w:rsidR="007F3601" w:rsidRPr="00201C91" w14:paraId="7F6312FA" w14:textId="77777777" w:rsidTr="00201C91">
        <w:trPr>
          <w:trHeight w:val="2925"/>
        </w:trPr>
        <w:tc>
          <w:tcPr>
            <w:tcW w:w="2110" w:type="dxa"/>
          </w:tcPr>
          <w:p w14:paraId="21D68BA0" w14:textId="77777777" w:rsidR="007F3601" w:rsidRPr="00201C91" w:rsidRDefault="00FB5FA4" w:rsidP="00AA4F49">
            <w:pPr>
              <w:pStyle w:val="WMOBodyText"/>
              <w:spacing w:before="120" w:after="120"/>
              <w:jc w:val="left"/>
            </w:pPr>
            <w:r w:rsidRPr="00201C91">
              <w:rPr>
                <w:b/>
                <w:bCs/>
              </w:rPr>
              <w:t>Dec</w:t>
            </w:r>
            <w:r w:rsidR="00422C0E" w:rsidRPr="00201C91">
              <w:rPr>
                <w:b/>
                <w:bCs/>
              </w:rPr>
              <w:t>isi</w:t>
            </w:r>
            <w:r w:rsidR="007F3601" w:rsidRPr="00201C91">
              <w:rPr>
                <w:b/>
                <w:bCs/>
              </w:rPr>
              <w:t>on-making</w:t>
            </w:r>
          </w:p>
        </w:tc>
        <w:tc>
          <w:tcPr>
            <w:tcW w:w="5540" w:type="dxa"/>
          </w:tcPr>
          <w:p w14:paraId="3EB72F86" w14:textId="77777777" w:rsidR="007F3601" w:rsidRPr="00201C91" w:rsidRDefault="007F3601" w:rsidP="00AA4F49">
            <w:pPr>
              <w:pStyle w:val="WMOBodyText"/>
              <w:spacing w:before="120" w:after="120"/>
              <w:jc w:val="left"/>
            </w:pPr>
            <w:r w:rsidRPr="00201C91">
              <w:t>All decisions of Congress should, as far as possible be taken by consensus. Should certain matters require substantive debate, the President may propose the establishment of drafting groups, which will meet separately and report back to the plenary.</w:t>
            </w:r>
          </w:p>
          <w:p w14:paraId="14A6FC94" w14:textId="77777777" w:rsidR="002D0280" w:rsidRPr="00201C91" w:rsidRDefault="00D43FFF" w:rsidP="00201C91">
            <w:pPr>
              <w:pStyle w:val="WMOBodyText"/>
              <w:jc w:val="left"/>
            </w:pPr>
            <w:r w:rsidRPr="00201C91">
              <w:t>In the event of a decision where consensus cannot be reached, the provisions of Article</w:t>
            </w:r>
            <w:r w:rsidR="001D3C02" w:rsidRPr="00201C91">
              <w:t> 1</w:t>
            </w:r>
            <w:r w:rsidRPr="00201C91">
              <w:t xml:space="preserve">1 of the Convention and General Regulations </w:t>
            </w:r>
            <w:hyperlink r:id="rId47" w:anchor="page=53" w:history="1">
              <w:r w:rsidRPr="00201C91">
                <w:rPr>
                  <w:rStyle w:val="Hyperlink"/>
                  <w:color w:val="auto"/>
                </w:rPr>
                <w:t>40</w:t>
              </w:r>
            </w:hyperlink>
            <w:r w:rsidRPr="00201C91">
              <w:t xml:space="preserve"> and </w:t>
            </w:r>
            <w:hyperlink r:id="rId48" w:anchor="page=54" w:history="1">
              <w:r w:rsidRPr="00201C91">
                <w:rPr>
                  <w:rStyle w:val="Hyperlink"/>
                  <w:color w:val="auto"/>
                </w:rPr>
                <w:t>42</w:t>
              </w:r>
            </w:hyperlink>
            <w:r w:rsidRPr="00201C91">
              <w:t xml:space="preserve"> will be applied.</w:t>
            </w:r>
            <w:r w:rsidR="00201C91">
              <w:t xml:space="preserve"> (</w:t>
            </w:r>
            <w:r w:rsidR="00201C91" w:rsidRPr="00201C91">
              <w:rPr>
                <w:i/>
                <w:iCs/>
              </w:rPr>
              <w:t>Basic Documents No. 1, 20</w:t>
            </w:r>
            <w:r w:rsidR="00201C91" w:rsidRPr="00201C91">
              <w:rPr>
                <w:i/>
                <w:iCs/>
                <w:lang w:val="en-CH"/>
              </w:rPr>
              <w:t>21</w:t>
            </w:r>
            <w:r w:rsidR="00201C91" w:rsidRPr="00201C91">
              <w:rPr>
                <w:i/>
                <w:iCs/>
              </w:rPr>
              <w:t xml:space="preserve"> edition</w:t>
            </w:r>
            <w:r w:rsidR="00201C91">
              <w:t xml:space="preserve"> (</w:t>
            </w:r>
            <w:r w:rsidR="00201C91" w:rsidRPr="00A603F6">
              <w:t>WMO-No.</w:t>
            </w:r>
            <w:r w:rsidR="00201C91">
              <w:t> 1</w:t>
            </w:r>
            <w:r w:rsidR="00201C91" w:rsidRPr="00A603F6">
              <w:t>5</w:t>
            </w:r>
            <w:r w:rsidR="00D93A94">
              <w:t>)).</w:t>
            </w:r>
          </w:p>
        </w:tc>
        <w:tc>
          <w:tcPr>
            <w:tcW w:w="1843" w:type="dxa"/>
          </w:tcPr>
          <w:p w14:paraId="65346586" w14:textId="77777777" w:rsidR="00D666D9" w:rsidRPr="00201C91" w:rsidRDefault="007F3601" w:rsidP="00D666D9">
            <w:pPr>
              <w:pStyle w:val="WMOBodyText"/>
              <w:spacing w:before="120" w:after="120"/>
              <w:jc w:val="left"/>
            </w:pPr>
            <w:r w:rsidRPr="00201C91">
              <w:t xml:space="preserve">Article </w:t>
            </w:r>
            <w:hyperlink r:id="rId49" w:anchor="page=15" w:history="1">
              <w:r w:rsidRPr="00201C91">
                <w:rPr>
                  <w:rStyle w:val="Hyperlink"/>
                </w:rPr>
                <w:t>5</w:t>
              </w:r>
            </w:hyperlink>
            <w:r w:rsidRPr="00201C91">
              <w:t xml:space="preserve">, </w:t>
            </w:r>
            <w:bookmarkStart w:id="30" w:name="_Hlk129710350"/>
            <w:r w:rsidRPr="00201C91">
              <w:fldChar w:fldCharType="begin"/>
            </w:r>
            <w:r w:rsidRPr="00201C91">
              <w:instrText xml:space="preserve"> HYPERLINK "https://library.wmo.int/doc_num.php?explnum_id=11187" \l "page=18" </w:instrText>
            </w:r>
            <w:r w:rsidRPr="00201C91">
              <w:fldChar w:fldCharType="separate"/>
            </w:r>
            <w:r w:rsidRPr="00201C91">
              <w:rPr>
                <w:rStyle w:val="Hyperlink"/>
              </w:rPr>
              <w:t>11</w:t>
            </w:r>
            <w:r w:rsidRPr="00201C91">
              <w:rPr>
                <w:rStyle w:val="Hyperlink"/>
              </w:rPr>
              <w:fldChar w:fldCharType="end"/>
            </w:r>
            <w:bookmarkEnd w:id="30"/>
            <w:r w:rsidR="00DA76FE" w:rsidRPr="00201C91">
              <w:t xml:space="preserve">, </w:t>
            </w:r>
            <w:r w:rsidR="00D666D9" w:rsidRPr="00201C91">
              <w:t xml:space="preserve">GR </w:t>
            </w:r>
            <w:hyperlink r:id="rId50" w:anchor="page=53" w:history="1">
              <w:r w:rsidR="00D666D9" w:rsidRPr="00201C91">
                <w:rPr>
                  <w:rStyle w:val="Hyperlink"/>
                  <w:color w:val="2A1AC4"/>
                </w:rPr>
                <w:t>40</w:t>
              </w:r>
            </w:hyperlink>
            <w:r w:rsidR="00D666D9" w:rsidRPr="00201C91">
              <w:t xml:space="preserve"> and </w:t>
            </w:r>
            <w:hyperlink r:id="rId51" w:anchor="page=54" w:history="1">
              <w:r w:rsidR="00D666D9" w:rsidRPr="00201C91">
                <w:rPr>
                  <w:rStyle w:val="Hyperlink"/>
                </w:rPr>
                <w:t>42</w:t>
              </w:r>
            </w:hyperlink>
          </w:p>
          <w:p w14:paraId="2627A285" w14:textId="77777777" w:rsidR="007F3601" w:rsidRPr="00201C91" w:rsidRDefault="007F3601" w:rsidP="00AA4F49">
            <w:pPr>
              <w:pStyle w:val="WMOBodyText"/>
              <w:spacing w:before="120" w:after="120"/>
              <w:jc w:val="left"/>
            </w:pPr>
          </w:p>
        </w:tc>
        <w:tc>
          <w:tcPr>
            <w:tcW w:w="4961" w:type="dxa"/>
          </w:tcPr>
          <w:p w14:paraId="59927DD0" w14:textId="77777777" w:rsidR="007F3601" w:rsidRPr="00201C91" w:rsidRDefault="007F3601" w:rsidP="00AA4F49">
            <w:pPr>
              <w:pStyle w:val="WMOBodyText"/>
              <w:spacing w:before="120" w:after="120"/>
              <w:jc w:val="left"/>
            </w:pPr>
            <w:r w:rsidRPr="00201C91">
              <w:t>Same</w:t>
            </w:r>
            <w:r w:rsidR="00EE4D71" w:rsidRPr="00201C91">
              <w:t>.</w:t>
            </w:r>
          </w:p>
          <w:p w14:paraId="63F188ED" w14:textId="77777777" w:rsidR="007336EE" w:rsidRPr="00201C91" w:rsidRDefault="007336EE" w:rsidP="00AA4F49">
            <w:pPr>
              <w:pStyle w:val="WMOBodyText"/>
              <w:spacing w:before="120" w:after="120"/>
              <w:jc w:val="left"/>
              <w:rPr>
                <w:color w:val="000000"/>
                <w:highlight w:val="yellow"/>
                <w:bdr w:val="none" w:sz="0" w:space="0" w:color="auto" w:frame="1"/>
                <w:shd w:val="clear" w:color="auto" w:fill="FFFFFF"/>
              </w:rPr>
            </w:pPr>
          </w:p>
          <w:p w14:paraId="441EC94F" w14:textId="77777777" w:rsidR="000C0ACA" w:rsidRPr="00201C91" w:rsidRDefault="000C0ACA" w:rsidP="00AA4F49">
            <w:pPr>
              <w:pStyle w:val="WMOBodyText"/>
              <w:spacing w:before="120" w:after="120"/>
              <w:jc w:val="left"/>
              <w:rPr>
                <w:bdr w:val="none" w:sz="0" w:space="0" w:color="auto" w:frame="1"/>
                <w:shd w:val="clear" w:color="auto" w:fill="FFFFFF"/>
              </w:rPr>
            </w:pPr>
          </w:p>
          <w:p w14:paraId="6C1DB40A" w14:textId="77777777" w:rsidR="00FB5FA4" w:rsidRPr="00201C91" w:rsidRDefault="00FB5FA4" w:rsidP="00AA4F49">
            <w:pPr>
              <w:pStyle w:val="WMOBodyText"/>
              <w:spacing w:before="120" w:after="120"/>
              <w:jc w:val="left"/>
            </w:pPr>
          </w:p>
          <w:p w14:paraId="4A90C364" w14:textId="77777777" w:rsidR="009252BE" w:rsidRPr="00201C91" w:rsidRDefault="009252BE" w:rsidP="00AA4F49">
            <w:pPr>
              <w:pStyle w:val="WMOBodyText"/>
              <w:spacing w:before="120" w:after="120"/>
              <w:jc w:val="left"/>
            </w:pPr>
          </w:p>
          <w:p w14:paraId="2EA4B290" w14:textId="77777777" w:rsidR="00333878" w:rsidRPr="00201C91" w:rsidRDefault="00333878" w:rsidP="00DA76FE">
            <w:pPr>
              <w:pStyle w:val="WMOBodyText"/>
            </w:pPr>
          </w:p>
        </w:tc>
      </w:tr>
      <w:tr w:rsidR="004443E8" w:rsidRPr="00201C91" w14:paraId="6BE32034" w14:textId="77777777" w:rsidTr="00AA4F49">
        <w:tc>
          <w:tcPr>
            <w:tcW w:w="2110" w:type="dxa"/>
          </w:tcPr>
          <w:p w14:paraId="16DC0AC4" w14:textId="77777777" w:rsidR="004443E8" w:rsidRPr="00201C91" w:rsidRDefault="002D2FFF" w:rsidP="006D4D04">
            <w:pPr>
              <w:pStyle w:val="WMOBodyText"/>
              <w:spacing w:before="120" w:after="120"/>
              <w:jc w:val="left"/>
              <w:rPr>
                <w:b/>
                <w:bCs/>
              </w:rPr>
            </w:pPr>
            <w:r w:rsidRPr="00201C91">
              <w:rPr>
                <w:b/>
                <w:bCs/>
              </w:rPr>
              <w:t>Voting in Elections and Appointment</w:t>
            </w:r>
            <w:r w:rsidR="00E24463" w:rsidRPr="00201C91">
              <w:rPr>
                <w:b/>
                <w:bCs/>
              </w:rPr>
              <w:t>s</w:t>
            </w:r>
          </w:p>
        </w:tc>
        <w:tc>
          <w:tcPr>
            <w:tcW w:w="5540" w:type="dxa"/>
          </w:tcPr>
          <w:p w14:paraId="1295C41E" w14:textId="77777777" w:rsidR="004443E8" w:rsidRPr="00201C91" w:rsidRDefault="00D45BA8" w:rsidP="00AA4F49">
            <w:pPr>
              <w:spacing w:before="120" w:after="120"/>
              <w:jc w:val="left"/>
              <w:rPr>
                <w:bdr w:val="none" w:sz="0" w:space="0" w:color="auto" w:frame="1"/>
                <w:shd w:val="clear" w:color="auto" w:fill="FFFFFF"/>
              </w:rPr>
            </w:pPr>
            <w:r w:rsidRPr="00201C91">
              <w:t xml:space="preserve">At previous </w:t>
            </w:r>
            <w:r w:rsidR="00EC79A6" w:rsidRPr="00201C91">
              <w:t xml:space="preserve">ordinary </w:t>
            </w:r>
            <w:r w:rsidRPr="00201C91">
              <w:t xml:space="preserve">sessions of Congress, electronic voting system was used, which became obsolete. </w:t>
            </w:r>
            <w:r w:rsidR="0024679A" w:rsidRPr="00201C91">
              <w:t xml:space="preserve">The Executive Council, </w:t>
            </w:r>
            <w:hyperlink r:id="rId52" w:history="1">
              <w:r w:rsidR="0024679A" w:rsidRPr="00201C91">
                <w:rPr>
                  <w:rStyle w:val="Hyperlink"/>
                  <w:color w:val="auto"/>
                </w:rPr>
                <w:t>during its</w:t>
              </w:r>
              <w:r w:rsidR="0024679A" w:rsidRPr="00201C91">
                <w:rPr>
                  <w:rStyle w:val="Hyperlink"/>
                  <w:b/>
                  <w:bCs/>
                  <w:color w:val="auto"/>
                </w:rPr>
                <w:t xml:space="preserve"> </w:t>
              </w:r>
              <w:r w:rsidR="0024679A" w:rsidRPr="00201C91">
                <w:rPr>
                  <w:rStyle w:val="Hyperlink"/>
                  <w:color w:val="auto"/>
                </w:rPr>
                <w:t>seventy-sixth session (EC-76)</w:t>
              </w:r>
            </w:hyperlink>
            <w:r w:rsidR="0024679A" w:rsidRPr="00201C91">
              <w:t xml:space="preserve">, </w:t>
            </w:r>
            <w:r w:rsidRPr="00201C91">
              <w:t xml:space="preserve">tested the new electronic voting system and </w:t>
            </w:r>
            <w:r w:rsidR="0024679A" w:rsidRPr="00201C91">
              <w:rPr>
                <w:rFonts w:eastAsiaTheme="minorHAnsi"/>
              </w:rPr>
              <w:t xml:space="preserve">recommended that at the </w:t>
            </w:r>
            <w:r w:rsidR="001D3C02" w:rsidRPr="00201C91">
              <w:rPr>
                <w:rFonts w:eastAsiaTheme="minorHAnsi"/>
              </w:rPr>
              <w:t>n</w:t>
            </w:r>
            <w:r w:rsidR="0024679A" w:rsidRPr="00201C91">
              <w:rPr>
                <w:rFonts w:eastAsiaTheme="minorHAnsi"/>
              </w:rPr>
              <w:t xml:space="preserve">ineteenth Congress, in elections and appointments of key WMO leadership positions, i.e. Presidents and Vice-Presidents, members of the Executive Council and the Secretary-General, voting will be by way of </w:t>
            </w:r>
            <w:r w:rsidR="0024679A" w:rsidRPr="00201C91">
              <w:rPr>
                <w:rFonts w:eastAsiaTheme="minorHAnsi"/>
              </w:rPr>
              <w:lastRenderedPageBreak/>
              <w:t>secret paper ballot and through physical representation, to ensure the highest levels of integrity</w:t>
            </w:r>
            <w:r w:rsidR="00A15D83" w:rsidRPr="00201C91">
              <w:rPr>
                <w:rFonts w:eastAsiaTheme="minorHAnsi"/>
              </w:rPr>
              <w:t>,</w:t>
            </w:r>
            <w:r w:rsidR="0024679A" w:rsidRPr="00201C91">
              <w:rPr>
                <w:rFonts w:eastAsiaTheme="minorHAnsi"/>
              </w:rPr>
              <w:t xml:space="preserve"> </w:t>
            </w:r>
            <w:r w:rsidR="00A15D83" w:rsidRPr="00201C91">
              <w:rPr>
                <w:rFonts w:eastAsiaTheme="minorHAnsi"/>
              </w:rPr>
              <w:t xml:space="preserve">transparency, security and accountability </w:t>
            </w:r>
            <w:r w:rsidR="0024679A" w:rsidRPr="00201C91">
              <w:rPr>
                <w:rFonts w:eastAsiaTheme="minorHAnsi"/>
              </w:rPr>
              <w:t>of the voting process. In this respect, the provisions of Article</w:t>
            </w:r>
            <w:r w:rsidR="001D3C02" w:rsidRPr="00201C91">
              <w:rPr>
                <w:rFonts w:eastAsiaTheme="minorHAnsi"/>
              </w:rPr>
              <w:t> 1</w:t>
            </w:r>
            <w:r w:rsidR="0024679A" w:rsidRPr="00201C91">
              <w:rPr>
                <w:rFonts w:eastAsiaTheme="minorHAnsi"/>
              </w:rPr>
              <w:t>1 of the Convention and General Regulations</w:t>
            </w:r>
            <w:r w:rsidR="001D3C02" w:rsidRPr="00201C91">
              <w:rPr>
                <w:rFonts w:eastAsiaTheme="minorHAnsi"/>
              </w:rPr>
              <w:t> 4</w:t>
            </w:r>
            <w:r w:rsidR="0024679A" w:rsidRPr="00201C91">
              <w:rPr>
                <w:rFonts w:eastAsiaTheme="minorHAnsi"/>
              </w:rPr>
              <w:t>0 through 47, 60 through 72 and for the appointment of the Secretary-General, General Regulations</w:t>
            </w:r>
            <w:r w:rsidR="001D3C02" w:rsidRPr="00201C91">
              <w:rPr>
                <w:rFonts w:eastAsiaTheme="minorHAnsi"/>
              </w:rPr>
              <w:t> 1</w:t>
            </w:r>
            <w:r w:rsidR="0024679A" w:rsidRPr="00201C91">
              <w:rPr>
                <w:rFonts w:eastAsiaTheme="minorHAnsi"/>
              </w:rPr>
              <w:t>49 to 15</w:t>
            </w:r>
            <w:r w:rsidR="008F7F95" w:rsidRPr="00201C91">
              <w:rPr>
                <w:rFonts w:eastAsiaTheme="minorHAnsi"/>
              </w:rPr>
              <w:t>1</w:t>
            </w:r>
            <w:r w:rsidR="0024679A" w:rsidRPr="00201C91">
              <w:rPr>
                <w:rFonts w:eastAsiaTheme="minorHAnsi"/>
              </w:rPr>
              <w:t xml:space="preserve"> will be applied.</w:t>
            </w:r>
          </w:p>
        </w:tc>
        <w:tc>
          <w:tcPr>
            <w:tcW w:w="1843" w:type="dxa"/>
          </w:tcPr>
          <w:p w14:paraId="16916E3F" w14:textId="77777777" w:rsidR="006965B3" w:rsidRPr="00201C91" w:rsidRDefault="002F0DF0" w:rsidP="00AA4F49">
            <w:pPr>
              <w:pStyle w:val="WMOBodyText"/>
              <w:spacing w:before="120" w:after="120" w:line="240" w:lineRule="exact"/>
            </w:pPr>
            <w:r w:rsidRPr="00201C91">
              <w:lastRenderedPageBreak/>
              <w:t>Article,</w:t>
            </w:r>
            <w:r w:rsidR="00F0591B" w:rsidRPr="00201C91">
              <w:t xml:space="preserve"> </w:t>
            </w:r>
            <w:hyperlink r:id="rId53" w:anchor="page=18" w:history="1">
              <w:r w:rsidR="00F0591B" w:rsidRPr="00201C91">
                <w:rPr>
                  <w:rStyle w:val="Hyperlink"/>
                  <w:color w:val="2A1AC4"/>
                </w:rPr>
                <w:t>11</w:t>
              </w:r>
            </w:hyperlink>
          </w:p>
          <w:p w14:paraId="643F14F7" w14:textId="77777777" w:rsidR="007D3102" w:rsidRPr="00201C91" w:rsidRDefault="002F0DF0" w:rsidP="00AA4F49">
            <w:pPr>
              <w:pStyle w:val="WMOBodyText"/>
              <w:spacing w:before="120" w:after="120" w:line="240" w:lineRule="exact"/>
              <w:rPr>
                <w:rStyle w:val="Hyperlink"/>
                <w:color w:val="auto"/>
              </w:rPr>
            </w:pPr>
            <w:r w:rsidRPr="00201C91">
              <w:t xml:space="preserve">GR </w:t>
            </w:r>
            <w:hyperlink r:id="rId54" w:anchor="page=53" w:history="1">
              <w:r w:rsidR="00A13962" w:rsidRPr="00201C91">
                <w:rPr>
                  <w:rStyle w:val="Hyperlink"/>
                  <w:color w:val="2A1AC4"/>
                </w:rPr>
                <w:t>40</w:t>
              </w:r>
            </w:hyperlink>
            <w:r w:rsidRPr="00201C91">
              <w:t xml:space="preserve"> </w:t>
            </w:r>
            <w:r w:rsidR="00604F99" w:rsidRPr="00201C91">
              <w:t xml:space="preserve">to </w:t>
            </w:r>
            <w:bookmarkStart w:id="31" w:name="_Hlk129710096"/>
            <w:r w:rsidRPr="00201C91">
              <w:fldChar w:fldCharType="begin"/>
            </w:r>
            <w:r w:rsidRPr="00201C91">
              <w:instrText xml:space="preserve"> HYPERLINK "https://library.wmo.int/doc_num.php?explnum_id=11187" \l "page=55" </w:instrText>
            </w:r>
            <w:r w:rsidRPr="00201C91">
              <w:fldChar w:fldCharType="separate"/>
            </w:r>
            <w:r w:rsidR="00B06CE2" w:rsidRPr="00201C91">
              <w:rPr>
                <w:rStyle w:val="Hyperlink"/>
                <w:color w:val="2A1AC4"/>
              </w:rPr>
              <w:t>47</w:t>
            </w:r>
            <w:r w:rsidRPr="00201C91">
              <w:rPr>
                <w:rStyle w:val="Hyperlink"/>
                <w:color w:val="2A1AC4"/>
              </w:rPr>
              <w:fldChar w:fldCharType="end"/>
            </w:r>
            <w:bookmarkEnd w:id="31"/>
            <w:r w:rsidR="00604F99" w:rsidRPr="00201C91">
              <w:rPr>
                <w:rStyle w:val="Hyperlink"/>
                <w:color w:val="auto"/>
              </w:rPr>
              <w:t>,</w:t>
            </w:r>
          </w:p>
          <w:bookmarkStart w:id="32" w:name="_Hlk129710129"/>
          <w:p w14:paraId="63143CC4" w14:textId="77777777" w:rsidR="00942631" w:rsidRPr="00201C91" w:rsidRDefault="001D3C02" w:rsidP="00AA4F49">
            <w:pPr>
              <w:pStyle w:val="WMOBodyText"/>
              <w:spacing w:before="120" w:after="120" w:line="240" w:lineRule="exact"/>
              <w:rPr>
                <w:rStyle w:val="Hyperlink"/>
                <w:color w:val="auto"/>
              </w:rPr>
            </w:pPr>
            <w:r w:rsidRPr="00201C91">
              <w:fldChar w:fldCharType="begin"/>
            </w:r>
            <w:r w:rsidRPr="00201C91">
              <w:instrText xml:space="preserve"> HYPERLINK "https://library.wmo.int/doc_num.php?explnum_id=11187" \l "page=59" </w:instrText>
            </w:r>
            <w:r w:rsidRPr="00201C91">
              <w:fldChar w:fldCharType="separate"/>
            </w:r>
            <w:r w:rsidR="00604F99" w:rsidRPr="00201C91">
              <w:rPr>
                <w:rStyle w:val="Hyperlink"/>
                <w:color w:val="2A1AC4"/>
              </w:rPr>
              <w:t>60</w:t>
            </w:r>
            <w:r w:rsidRPr="00201C91">
              <w:rPr>
                <w:rStyle w:val="Hyperlink"/>
                <w:color w:val="2A1AC4"/>
              </w:rPr>
              <w:fldChar w:fldCharType="end"/>
            </w:r>
            <w:bookmarkEnd w:id="32"/>
            <w:r w:rsidR="00604F99" w:rsidRPr="00201C91">
              <w:rPr>
                <w:rStyle w:val="Hyperlink"/>
                <w:color w:val="auto"/>
              </w:rPr>
              <w:t xml:space="preserve"> to </w:t>
            </w:r>
            <w:hyperlink r:id="rId55" w:anchor="page=63" w:history="1">
              <w:r w:rsidR="00604F99" w:rsidRPr="00201C91">
                <w:rPr>
                  <w:rStyle w:val="Hyperlink"/>
                </w:rPr>
                <w:t>72</w:t>
              </w:r>
            </w:hyperlink>
            <w:r w:rsidR="00604F99" w:rsidRPr="00201C91">
              <w:rPr>
                <w:rStyle w:val="Hyperlink"/>
                <w:color w:val="auto"/>
              </w:rPr>
              <w:t>,</w:t>
            </w:r>
          </w:p>
          <w:p w14:paraId="1A6C20C5" w14:textId="77777777" w:rsidR="004443E8" w:rsidRPr="00201C91" w:rsidRDefault="00EC0352" w:rsidP="00AA4F49">
            <w:pPr>
              <w:pStyle w:val="WMOBodyText"/>
              <w:spacing w:before="120" w:after="120" w:line="240" w:lineRule="exact"/>
            </w:pPr>
            <w:hyperlink r:id="rId56" w:anchor="page=83" w:history="1">
              <w:r w:rsidR="00604F99" w:rsidRPr="00201C91">
                <w:rPr>
                  <w:rStyle w:val="Hyperlink"/>
                </w:rPr>
                <w:t>149</w:t>
              </w:r>
            </w:hyperlink>
            <w:r w:rsidR="00604F99" w:rsidRPr="00201C91">
              <w:rPr>
                <w:rStyle w:val="Hyperlink"/>
                <w:color w:val="auto"/>
              </w:rPr>
              <w:t xml:space="preserve"> to </w:t>
            </w:r>
            <w:bookmarkStart w:id="33" w:name="_Hlk129710229"/>
            <w:r w:rsidR="001D3C02" w:rsidRPr="00201C91">
              <w:fldChar w:fldCharType="begin"/>
            </w:r>
            <w:r w:rsidR="001D3C02" w:rsidRPr="00201C91">
              <w:instrText xml:space="preserve"> HYPERLINK "https://library.wmo.int/doc_num.php?explnum_id=11187" \l "page=84" </w:instrText>
            </w:r>
            <w:r w:rsidR="001D3C02" w:rsidRPr="00201C91">
              <w:fldChar w:fldCharType="separate"/>
            </w:r>
            <w:r w:rsidR="00604F99" w:rsidRPr="00201C91">
              <w:rPr>
                <w:rStyle w:val="Hyperlink"/>
              </w:rPr>
              <w:t>152</w:t>
            </w:r>
            <w:r w:rsidR="001D3C02" w:rsidRPr="00201C91">
              <w:rPr>
                <w:rStyle w:val="Hyperlink"/>
              </w:rPr>
              <w:fldChar w:fldCharType="end"/>
            </w:r>
            <w:bookmarkEnd w:id="33"/>
          </w:p>
          <w:p w14:paraId="4131D8D1" w14:textId="77777777" w:rsidR="004B6E63" w:rsidRPr="00201C91" w:rsidRDefault="004B6E63" w:rsidP="00AA4F49">
            <w:pPr>
              <w:pStyle w:val="WMOBodyText"/>
              <w:spacing w:before="120" w:after="120" w:line="240" w:lineRule="exact"/>
            </w:pPr>
          </w:p>
        </w:tc>
        <w:tc>
          <w:tcPr>
            <w:tcW w:w="4961" w:type="dxa"/>
          </w:tcPr>
          <w:p w14:paraId="3057AD0F" w14:textId="77777777" w:rsidR="004443E8" w:rsidRPr="00201C91" w:rsidRDefault="00010CB1" w:rsidP="006D4D04">
            <w:pPr>
              <w:pStyle w:val="WMOBodyText"/>
              <w:spacing w:before="120" w:after="120"/>
              <w:jc w:val="left"/>
              <w:rPr>
                <w:bdr w:val="none" w:sz="0" w:space="0" w:color="auto" w:frame="1"/>
                <w:shd w:val="clear" w:color="auto" w:fill="FFFFFF"/>
              </w:rPr>
            </w:pPr>
            <w:r w:rsidRPr="00201C91">
              <w:rPr>
                <w:bdr w:val="none" w:sz="0" w:space="0" w:color="auto" w:frame="1"/>
                <w:shd w:val="clear" w:color="auto" w:fill="FFFFFF"/>
              </w:rPr>
              <w:t xml:space="preserve">Only </w:t>
            </w:r>
            <w:r w:rsidR="00D13CB0" w:rsidRPr="00201C91">
              <w:rPr>
                <w:bdr w:val="none" w:sz="0" w:space="0" w:color="auto" w:frame="1"/>
                <w:shd w:val="clear" w:color="auto" w:fill="FFFFFF"/>
              </w:rPr>
              <w:t xml:space="preserve">principle delegates of </w:t>
            </w:r>
            <w:r w:rsidRPr="00201C91">
              <w:rPr>
                <w:bdr w:val="none" w:sz="0" w:space="0" w:color="auto" w:frame="1"/>
                <w:shd w:val="clear" w:color="auto" w:fill="FFFFFF"/>
              </w:rPr>
              <w:t>Members</w:t>
            </w:r>
            <w:r w:rsidR="00A50D29" w:rsidRPr="00201C91">
              <w:rPr>
                <w:bdr w:val="none" w:sz="0" w:space="0" w:color="auto" w:frame="1"/>
                <w:shd w:val="clear" w:color="auto" w:fill="FFFFFF"/>
              </w:rPr>
              <w:t xml:space="preserve"> with valid credentials and voting rights</w:t>
            </w:r>
            <w:r w:rsidR="00D13CB0" w:rsidRPr="00201C91">
              <w:rPr>
                <w:bdr w:val="none" w:sz="0" w:space="0" w:color="auto" w:frame="1"/>
                <w:shd w:val="clear" w:color="auto" w:fill="FFFFFF"/>
              </w:rPr>
              <w:t>, or delegates duly authorized to vote,</w:t>
            </w:r>
            <w:r w:rsidRPr="00201C91">
              <w:rPr>
                <w:bdr w:val="none" w:sz="0" w:space="0" w:color="auto" w:frame="1"/>
                <w:shd w:val="clear" w:color="auto" w:fill="FFFFFF"/>
              </w:rPr>
              <w:t xml:space="preserve"> </w:t>
            </w:r>
            <w:r w:rsidR="00D13CB0" w:rsidRPr="00201C91">
              <w:rPr>
                <w:bdr w:val="none" w:sz="0" w:space="0" w:color="auto" w:frame="1"/>
                <w:shd w:val="clear" w:color="auto" w:fill="FFFFFF"/>
              </w:rPr>
              <w:t xml:space="preserve">who are physically present </w:t>
            </w:r>
            <w:r w:rsidR="00A50D29" w:rsidRPr="00201C91">
              <w:rPr>
                <w:bdr w:val="none" w:sz="0" w:space="0" w:color="auto" w:frame="1"/>
                <w:shd w:val="clear" w:color="auto" w:fill="FFFFFF"/>
              </w:rPr>
              <w:t xml:space="preserve">at the </w:t>
            </w:r>
            <w:r w:rsidRPr="00201C91">
              <w:rPr>
                <w:bdr w:val="none" w:sz="0" w:space="0" w:color="auto" w:frame="1"/>
                <w:shd w:val="clear" w:color="auto" w:fill="FFFFFF"/>
              </w:rPr>
              <w:t>session will be able to participate</w:t>
            </w:r>
            <w:r w:rsidR="003D11DC" w:rsidRPr="00201C91">
              <w:rPr>
                <w:bdr w:val="none" w:sz="0" w:space="0" w:color="auto" w:frame="1"/>
                <w:shd w:val="clear" w:color="auto" w:fill="FFFFFF"/>
              </w:rPr>
              <w:t xml:space="preserve"> in voting </w:t>
            </w:r>
            <w:r w:rsidR="00D13CB0" w:rsidRPr="00201C91">
              <w:rPr>
                <w:bdr w:val="none" w:sz="0" w:space="0" w:color="auto" w:frame="1"/>
                <w:shd w:val="clear" w:color="auto" w:fill="FFFFFF"/>
              </w:rPr>
              <w:t>in e</w:t>
            </w:r>
            <w:r w:rsidR="003D11DC" w:rsidRPr="00201C91">
              <w:rPr>
                <w:bdr w:val="none" w:sz="0" w:space="0" w:color="auto" w:frame="1"/>
                <w:shd w:val="clear" w:color="auto" w:fill="FFFFFF"/>
              </w:rPr>
              <w:t>lections and appointment</w:t>
            </w:r>
            <w:r w:rsidR="00325195" w:rsidRPr="00201C91">
              <w:rPr>
                <w:bdr w:val="none" w:sz="0" w:space="0" w:color="auto" w:frame="1"/>
                <w:shd w:val="clear" w:color="auto" w:fill="FFFFFF"/>
              </w:rPr>
              <w:t>s</w:t>
            </w:r>
            <w:r w:rsidR="003D11DC" w:rsidRPr="00201C91">
              <w:rPr>
                <w:bdr w:val="none" w:sz="0" w:space="0" w:color="auto" w:frame="1"/>
                <w:shd w:val="clear" w:color="auto" w:fill="FFFFFF"/>
              </w:rPr>
              <w:t>.</w:t>
            </w:r>
          </w:p>
          <w:p w14:paraId="2E96D7D7" w14:textId="77777777" w:rsidR="00A0040C" w:rsidRPr="00201C91" w:rsidRDefault="00402174" w:rsidP="00AA4F49">
            <w:pPr>
              <w:pStyle w:val="WMOBodyText"/>
              <w:spacing w:before="120" w:after="120"/>
              <w:rPr>
                <w:bdr w:val="none" w:sz="0" w:space="0" w:color="auto" w:frame="1"/>
                <w:shd w:val="clear" w:color="auto" w:fill="FFFFFF"/>
              </w:rPr>
            </w:pPr>
            <w:r w:rsidRPr="00201C91">
              <w:rPr>
                <w:bdr w:val="none" w:sz="0" w:space="0" w:color="auto" w:frame="1"/>
                <w:shd w:val="clear" w:color="auto" w:fill="FFFFFF"/>
              </w:rPr>
              <w:t xml:space="preserve">For Members who are not able to be physically </w:t>
            </w:r>
            <w:r w:rsidR="0042504A" w:rsidRPr="00201C91">
              <w:rPr>
                <w:bdr w:val="none" w:sz="0" w:space="0" w:color="auto" w:frame="1"/>
                <w:shd w:val="clear" w:color="auto" w:fill="FFFFFF"/>
              </w:rPr>
              <w:t xml:space="preserve">represented at Congress, including through </w:t>
            </w:r>
            <w:r w:rsidR="0042504A" w:rsidRPr="00201C91">
              <w:rPr>
                <w:bdr w:val="none" w:sz="0" w:space="0" w:color="auto" w:frame="1"/>
                <w:shd w:val="clear" w:color="auto" w:fill="FFFFFF"/>
              </w:rPr>
              <w:lastRenderedPageBreak/>
              <w:t xml:space="preserve">their Permanent Mission in Geneva, </w:t>
            </w:r>
            <w:r w:rsidR="004B6E63" w:rsidRPr="00201C91">
              <w:rPr>
                <w:bdr w:val="none" w:sz="0" w:space="0" w:color="auto" w:frame="1"/>
                <w:shd w:val="clear" w:color="auto" w:fill="FFFFFF"/>
              </w:rPr>
              <w:t>delegation of vote by proxy may be applied.</w:t>
            </w:r>
          </w:p>
        </w:tc>
      </w:tr>
      <w:tr w:rsidR="007F3601" w:rsidRPr="00201C91" w14:paraId="1CCF2E59" w14:textId="77777777" w:rsidTr="00AA4F49">
        <w:tc>
          <w:tcPr>
            <w:tcW w:w="2110" w:type="dxa"/>
          </w:tcPr>
          <w:p w14:paraId="03576793" w14:textId="77777777" w:rsidR="007F3601" w:rsidRPr="00201C91" w:rsidRDefault="007F3601" w:rsidP="00AA4F49">
            <w:pPr>
              <w:pStyle w:val="WMOBodyText"/>
              <w:spacing w:before="120" w:after="120"/>
              <w:jc w:val="left"/>
              <w:rPr>
                <w:b/>
                <w:bCs/>
              </w:rPr>
            </w:pPr>
            <w:r w:rsidRPr="00201C91">
              <w:rPr>
                <w:b/>
                <w:bCs/>
              </w:rPr>
              <w:lastRenderedPageBreak/>
              <w:t>Committees</w:t>
            </w:r>
          </w:p>
        </w:tc>
        <w:tc>
          <w:tcPr>
            <w:tcW w:w="5540" w:type="dxa"/>
          </w:tcPr>
          <w:p w14:paraId="4B2D2F78" w14:textId="77777777" w:rsidR="007F3601" w:rsidRPr="00201C91" w:rsidRDefault="007F3601" w:rsidP="00AA4F49">
            <w:pPr>
              <w:spacing w:before="120" w:after="120"/>
              <w:jc w:val="left"/>
              <w:rPr>
                <w:color w:val="000000"/>
                <w:bdr w:val="none" w:sz="0" w:space="0" w:color="auto" w:frame="1"/>
                <w:shd w:val="clear" w:color="auto" w:fill="FFFFFF"/>
              </w:rPr>
            </w:pPr>
            <w:r w:rsidRPr="00201C91">
              <w:rPr>
                <w:color w:val="000000"/>
                <w:bdr w:val="none" w:sz="0" w:space="0" w:color="auto" w:frame="1"/>
                <w:shd w:val="clear" w:color="auto" w:fill="FFFFFF"/>
              </w:rPr>
              <w:t>Congress work</w:t>
            </w:r>
            <w:r w:rsidR="00FA2CA3" w:rsidRPr="00201C91">
              <w:rPr>
                <w:color w:val="000000"/>
                <w:bdr w:val="none" w:sz="0" w:space="0" w:color="auto" w:frame="1"/>
                <w:shd w:val="clear" w:color="auto" w:fill="FFFFFF"/>
              </w:rPr>
              <w:t>s</w:t>
            </w:r>
            <w:r w:rsidRPr="00201C91">
              <w:rPr>
                <w:color w:val="000000"/>
                <w:bdr w:val="none" w:sz="0" w:space="0" w:color="auto" w:frame="1"/>
                <w:shd w:val="clear" w:color="auto" w:fill="FFFFFF"/>
              </w:rPr>
              <w:t xml:space="preserve"> in plenary throughout the session.</w:t>
            </w:r>
          </w:p>
          <w:p w14:paraId="1F82E9DC" w14:textId="77777777" w:rsidR="00FA2CA3" w:rsidRPr="00201C91" w:rsidRDefault="00FA2CA3" w:rsidP="00AA4F49">
            <w:pPr>
              <w:spacing w:before="120" w:after="120"/>
              <w:jc w:val="left"/>
              <w:rPr>
                <w:color w:val="000000"/>
                <w:bdr w:val="none" w:sz="0" w:space="0" w:color="auto" w:frame="1"/>
                <w:shd w:val="clear" w:color="auto" w:fill="FFFFFF"/>
              </w:rPr>
            </w:pPr>
            <w:r w:rsidRPr="00201C91">
              <w:rPr>
                <w:rFonts w:cs="TimesNewRomanPSMT"/>
                <w:bCs/>
                <w:color w:val="000000"/>
              </w:rPr>
              <w:t xml:space="preserve">The Credentials Committee, Nomination Committee, Coordination Committee will be </w:t>
            </w:r>
            <w:r w:rsidRPr="00201C91">
              <w:t>established</w:t>
            </w:r>
            <w:r w:rsidRPr="00201C91">
              <w:rPr>
                <w:rFonts w:cs="TimesNewRomanPSMT"/>
                <w:bCs/>
                <w:color w:val="000000"/>
              </w:rPr>
              <w:t xml:space="preserve"> in accordance with </w:t>
            </w:r>
            <w:hyperlink r:id="rId57" w:anchor="page=49" w:history="1">
              <w:r w:rsidRPr="00201C91">
                <w:rPr>
                  <w:rStyle w:val="Hyperlink"/>
                  <w:rFonts w:cs="TimesNewRomanPSMT"/>
                  <w:bCs/>
                </w:rPr>
                <w:t>General Regulations 22</w:t>
              </w:r>
            </w:hyperlink>
            <w:r w:rsidRPr="00201C91">
              <w:rPr>
                <w:rFonts w:cs="TimesNewRomanPSMT"/>
                <w:bCs/>
                <w:color w:val="000000"/>
              </w:rPr>
              <w:t xml:space="preserve"> to </w:t>
            </w:r>
            <w:hyperlink r:id="rId58" w:anchor="page=50" w:history="1">
              <w:r w:rsidRPr="00201C91">
                <w:rPr>
                  <w:rStyle w:val="Hyperlink"/>
                  <w:rFonts w:cs="TimesNewRomanPSMT"/>
                  <w:bCs/>
                </w:rPr>
                <w:t>25</w:t>
              </w:r>
            </w:hyperlink>
            <w:r w:rsidR="00201C91">
              <w:rPr>
                <w:rStyle w:val="Hyperlink"/>
                <w:rFonts w:cs="TimesNewRomanPSMT"/>
                <w:bCs/>
              </w:rPr>
              <w:t xml:space="preserve"> </w:t>
            </w:r>
            <w:r w:rsidR="00201C91" w:rsidRPr="00201C91">
              <w:rPr>
                <w:rStyle w:val="Hyperlink"/>
                <w:rFonts w:cs="TimesNewRomanPSMT"/>
                <w:bCs/>
                <w:color w:val="auto"/>
              </w:rPr>
              <w:t>(</w:t>
            </w:r>
            <w:r w:rsidR="00201C91" w:rsidRPr="00201C91">
              <w:rPr>
                <w:i/>
                <w:iCs/>
              </w:rPr>
              <w:t>Basic Documents No. 1, 20</w:t>
            </w:r>
            <w:r w:rsidR="00201C91" w:rsidRPr="00201C91">
              <w:rPr>
                <w:i/>
                <w:iCs/>
                <w:lang w:val="en-CH"/>
              </w:rPr>
              <w:t>21</w:t>
            </w:r>
            <w:r w:rsidR="00201C91" w:rsidRPr="00201C91">
              <w:rPr>
                <w:i/>
                <w:iCs/>
              </w:rPr>
              <w:t xml:space="preserve"> edition</w:t>
            </w:r>
            <w:r w:rsidR="00201C91">
              <w:t xml:space="preserve"> (</w:t>
            </w:r>
            <w:r w:rsidR="00201C91" w:rsidRPr="00A603F6">
              <w:t>WMO-No.</w:t>
            </w:r>
            <w:r w:rsidR="00201C91">
              <w:t> 1</w:t>
            </w:r>
            <w:r w:rsidR="00201C91" w:rsidRPr="00A603F6">
              <w:t>5</w:t>
            </w:r>
            <w:r w:rsidR="00201C91">
              <w:t>))</w:t>
            </w:r>
            <w:r w:rsidRPr="00201C91">
              <w:t>.</w:t>
            </w:r>
          </w:p>
          <w:p w14:paraId="7C525989" w14:textId="77777777" w:rsidR="007F3601" w:rsidRPr="00201C91" w:rsidRDefault="007F3601" w:rsidP="00AA4F49">
            <w:pPr>
              <w:spacing w:before="120" w:after="120"/>
              <w:jc w:val="left"/>
              <w:rPr>
                <w:color w:val="000000"/>
                <w:bdr w:val="none" w:sz="0" w:space="0" w:color="auto" w:frame="1"/>
                <w:shd w:val="clear" w:color="auto" w:fill="FFFFFF"/>
              </w:rPr>
            </w:pPr>
            <w:r w:rsidRPr="00201C91">
              <w:rPr>
                <w:color w:val="000000"/>
                <w:bdr w:val="none" w:sz="0" w:space="0" w:color="auto" w:frame="1"/>
                <w:shd w:val="clear" w:color="auto" w:fill="FFFFFF"/>
              </w:rPr>
              <w:t>The WMO Hydrological Assembly shall be convened in accordance with General Regulation</w:t>
            </w:r>
            <w:r w:rsidR="001D3C02" w:rsidRPr="00201C91">
              <w:rPr>
                <w:color w:val="000000"/>
                <w:bdr w:val="none" w:sz="0" w:space="0" w:color="auto" w:frame="1"/>
                <w:shd w:val="clear" w:color="auto" w:fill="FFFFFF"/>
              </w:rPr>
              <w:t> 2</w:t>
            </w:r>
            <w:r w:rsidRPr="00201C91">
              <w:rPr>
                <w:color w:val="000000"/>
                <w:bdr w:val="none" w:sz="0" w:space="0" w:color="auto" w:frame="1"/>
                <w:shd w:val="clear" w:color="auto" w:fill="FFFFFF"/>
              </w:rPr>
              <w:t>6.</w:t>
            </w:r>
          </w:p>
          <w:p w14:paraId="7E41DAF2" w14:textId="77777777" w:rsidR="00FA2CA3" w:rsidRPr="00201C91" w:rsidRDefault="00FA2CA3" w:rsidP="00F001A4">
            <w:pPr>
              <w:pStyle w:val="WMOBodyText"/>
              <w:jc w:val="left"/>
            </w:pPr>
            <w:r w:rsidRPr="00201C91">
              <w:t xml:space="preserve">Committees or drafting groups that may be established on an ad-hoc basis, as deemed necessary by Congress, </w:t>
            </w:r>
            <w:r w:rsidRPr="00201C91">
              <w:rPr>
                <w:rFonts w:cs="TimesNewRomanPSMT"/>
                <w:bCs/>
                <w:color w:val="000000"/>
              </w:rPr>
              <w:t>for in-depth consideration of specific matters</w:t>
            </w:r>
            <w:r w:rsidRPr="00201C91">
              <w:t>. Congress shall determine what matters will be discussed by these committees</w:t>
            </w:r>
            <w:r w:rsidR="000C4ED2" w:rsidRPr="00201C91">
              <w:t xml:space="preserve">/groups </w:t>
            </w:r>
            <w:r w:rsidR="000C4ED2" w:rsidRPr="00201C91">
              <w:rPr>
                <w:color w:val="000000"/>
                <w:bdr w:val="none" w:sz="0" w:space="0" w:color="auto" w:frame="1"/>
                <w:shd w:val="clear" w:color="auto" w:fill="FFFFFF"/>
              </w:rPr>
              <w:t>in accordance with General Regulation 24.</w:t>
            </w:r>
          </w:p>
        </w:tc>
        <w:tc>
          <w:tcPr>
            <w:tcW w:w="1843" w:type="dxa"/>
          </w:tcPr>
          <w:p w14:paraId="3F79719F" w14:textId="77777777" w:rsidR="007F3601" w:rsidRPr="00201C91" w:rsidRDefault="007F3601" w:rsidP="00AA4F49">
            <w:pPr>
              <w:pStyle w:val="WMOBodyText"/>
              <w:spacing w:before="120" w:after="120" w:line="240" w:lineRule="exact"/>
              <w:jc w:val="left"/>
            </w:pPr>
            <w:r w:rsidRPr="00201C91">
              <w:t xml:space="preserve">GR </w:t>
            </w:r>
            <w:hyperlink r:id="rId59" w:anchor="page=49" w:history="1">
              <w:r w:rsidRPr="00201C91">
                <w:rPr>
                  <w:rStyle w:val="Hyperlink"/>
                </w:rPr>
                <w:t>22</w:t>
              </w:r>
            </w:hyperlink>
            <w:r w:rsidR="006965B3" w:rsidRPr="00201C91">
              <w:rPr>
                <w:rStyle w:val="Hyperlink"/>
              </w:rPr>
              <w:t xml:space="preserve"> </w:t>
            </w:r>
            <w:r w:rsidR="006965B3" w:rsidRPr="00201C91">
              <w:t xml:space="preserve">to </w:t>
            </w:r>
            <w:bookmarkStart w:id="34" w:name="_Hlk129710584"/>
            <w:r w:rsidRPr="00201C91">
              <w:fldChar w:fldCharType="begin"/>
            </w:r>
            <w:r w:rsidRPr="00201C91">
              <w:instrText xml:space="preserve"> HYPERLINK "https://library.wmo.int/doc_num.php?explnum_id=11187" \l "page=50" </w:instrText>
            </w:r>
            <w:r w:rsidRPr="00201C91">
              <w:fldChar w:fldCharType="separate"/>
            </w:r>
            <w:r w:rsidRPr="00201C91">
              <w:rPr>
                <w:rStyle w:val="Hyperlink"/>
              </w:rPr>
              <w:t>26</w:t>
            </w:r>
            <w:r w:rsidRPr="00201C91">
              <w:rPr>
                <w:rStyle w:val="Hyperlink"/>
              </w:rPr>
              <w:fldChar w:fldCharType="end"/>
            </w:r>
            <w:bookmarkEnd w:id="34"/>
          </w:p>
        </w:tc>
        <w:tc>
          <w:tcPr>
            <w:tcW w:w="4961" w:type="dxa"/>
          </w:tcPr>
          <w:p w14:paraId="3108B668" w14:textId="77777777" w:rsidR="00A40DF7" w:rsidRPr="00201C91" w:rsidRDefault="00A40DF7" w:rsidP="00AA4F49">
            <w:pPr>
              <w:pStyle w:val="WMOBodyText"/>
              <w:spacing w:before="120" w:after="120"/>
              <w:jc w:val="left"/>
              <w:rPr>
                <w:color w:val="000000"/>
                <w:bdr w:val="none" w:sz="0" w:space="0" w:color="auto" w:frame="1"/>
                <w:shd w:val="clear" w:color="auto" w:fill="FFFFFF"/>
              </w:rPr>
            </w:pPr>
            <w:r w:rsidRPr="00201C91">
              <w:rPr>
                <w:color w:val="000000"/>
                <w:bdr w:val="none" w:sz="0" w:space="0" w:color="auto" w:frame="1"/>
                <w:shd w:val="clear" w:color="auto" w:fill="FFFFFF"/>
              </w:rPr>
              <w:t>Same.</w:t>
            </w:r>
          </w:p>
          <w:p w14:paraId="364A7EDC" w14:textId="77777777" w:rsidR="00A40DF7" w:rsidRPr="00201C91" w:rsidRDefault="00A40DF7" w:rsidP="00AA4F49">
            <w:pPr>
              <w:pStyle w:val="WMOBodyText"/>
              <w:spacing w:before="120" w:after="120"/>
              <w:jc w:val="left"/>
              <w:rPr>
                <w:color w:val="000000"/>
                <w:bdr w:val="none" w:sz="0" w:space="0" w:color="auto" w:frame="1"/>
                <w:shd w:val="clear" w:color="auto" w:fill="FFFFFF"/>
              </w:rPr>
            </w:pPr>
          </w:p>
          <w:p w14:paraId="62F197E9" w14:textId="77777777" w:rsidR="00A40DF7" w:rsidRPr="00201C91" w:rsidRDefault="00A40DF7" w:rsidP="00AA4F49">
            <w:pPr>
              <w:pStyle w:val="WMOBodyText"/>
              <w:spacing w:before="120" w:after="120"/>
              <w:jc w:val="left"/>
              <w:rPr>
                <w:color w:val="000000"/>
                <w:bdr w:val="none" w:sz="0" w:space="0" w:color="auto" w:frame="1"/>
                <w:shd w:val="clear" w:color="auto" w:fill="FFFFFF"/>
              </w:rPr>
            </w:pPr>
          </w:p>
          <w:p w14:paraId="695DA540" w14:textId="77777777" w:rsidR="00A40DF7" w:rsidRPr="00201C91" w:rsidRDefault="00A40DF7" w:rsidP="00AA4F49">
            <w:pPr>
              <w:pStyle w:val="WMOBodyText"/>
              <w:spacing w:before="120" w:after="120"/>
              <w:jc w:val="left"/>
              <w:rPr>
                <w:color w:val="000000"/>
                <w:bdr w:val="none" w:sz="0" w:space="0" w:color="auto" w:frame="1"/>
                <w:shd w:val="clear" w:color="auto" w:fill="FFFFFF"/>
              </w:rPr>
            </w:pPr>
          </w:p>
          <w:p w14:paraId="48997FC3" w14:textId="77777777" w:rsidR="00F001A4" w:rsidRPr="00201C91" w:rsidRDefault="00F001A4" w:rsidP="00AA4F49">
            <w:pPr>
              <w:pStyle w:val="WMOBodyText"/>
              <w:spacing w:before="120" w:after="120"/>
              <w:jc w:val="left"/>
              <w:rPr>
                <w:color w:val="000000"/>
                <w:bdr w:val="none" w:sz="0" w:space="0" w:color="auto" w:frame="1"/>
                <w:shd w:val="clear" w:color="auto" w:fill="FFFFFF"/>
              </w:rPr>
            </w:pPr>
          </w:p>
          <w:p w14:paraId="43C72AD0" w14:textId="77777777" w:rsidR="00A40DF7" w:rsidRPr="00201C91" w:rsidRDefault="00A40DF7" w:rsidP="00AA4F49">
            <w:pPr>
              <w:pStyle w:val="WMOBodyText"/>
              <w:spacing w:before="120" w:after="120"/>
              <w:jc w:val="left"/>
              <w:rPr>
                <w:color w:val="000000"/>
                <w:bdr w:val="none" w:sz="0" w:space="0" w:color="auto" w:frame="1"/>
                <w:shd w:val="clear" w:color="auto" w:fill="FFFFFF"/>
              </w:rPr>
            </w:pPr>
            <w:r w:rsidRPr="00201C91">
              <w:t xml:space="preserve">Online participation may be permissible for Hydrological Assembly and </w:t>
            </w:r>
            <w:r w:rsidR="00F001A4" w:rsidRPr="00201C91">
              <w:t xml:space="preserve">ad-hoc </w:t>
            </w:r>
            <w:r w:rsidRPr="00201C91">
              <w:t>committees</w:t>
            </w:r>
            <w:r w:rsidR="00F001A4" w:rsidRPr="00201C91">
              <w:t>.</w:t>
            </w:r>
          </w:p>
          <w:p w14:paraId="4AC258A2" w14:textId="77777777" w:rsidR="007F3601" w:rsidRPr="00201C91" w:rsidRDefault="007F3601" w:rsidP="00AA4F49">
            <w:pPr>
              <w:pStyle w:val="WMOBodyText"/>
              <w:spacing w:before="120" w:after="120"/>
              <w:jc w:val="left"/>
            </w:pPr>
          </w:p>
        </w:tc>
      </w:tr>
      <w:tr w:rsidR="007F3601" w:rsidRPr="00201C91" w14:paraId="13F754D5" w14:textId="77777777" w:rsidTr="00AA4F49">
        <w:trPr>
          <w:trHeight w:val="914"/>
        </w:trPr>
        <w:tc>
          <w:tcPr>
            <w:tcW w:w="2110" w:type="dxa"/>
          </w:tcPr>
          <w:p w14:paraId="5331CA99" w14:textId="77777777" w:rsidR="007F3601" w:rsidRPr="00201C91" w:rsidRDefault="007F3601" w:rsidP="00AA4F49">
            <w:pPr>
              <w:pStyle w:val="WMOBodyText"/>
              <w:spacing w:before="120" w:after="120"/>
              <w:jc w:val="left"/>
            </w:pPr>
            <w:r w:rsidRPr="00201C91">
              <w:rPr>
                <w:b/>
                <w:bCs/>
              </w:rPr>
              <w:t>Languages</w:t>
            </w:r>
          </w:p>
        </w:tc>
        <w:tc>
          <w:tcPr>
            <w:tcW w:w="5540" w:type="dxa"/>
          </w:tcPr>
          <w:p w14:paraId="38362740" w14:textId="77777777" w:rsidR="007F3601" w:rsidRPr="00201C91" w:rsidRDefault="007F3601" w:rsidP="00AA4F49">
            <w:pPr>
              <w:pStyle w:val="WMOBodyText"/>
              <w:spacing w:before="120" w:after="120"/>
              <w:jc w:val="left"/>
            </w:pPr>
            <w:r w:rsidRPr="00201C91">
              <w:t>Interventions are interpreted into the other working languages of Congress. Participants select their desired language from the device at their seat.</w:t>
            </w:r>
          </w:p>
        </w:tc>
        <w:tc>
          <w:tcPr>
            <w:tcW w:w="1843" w:type="dxa"/>
          </w:tcPr>
          <w:p w14:paraId="108C89A9" w14:textId="77777777" w:rsidR="007F3601" w:rsidRPr="00201C91" w:rsidRDefault="007F3601" w:rsidP="00AA4F49">
            <w:pPr>
              <w:pStyle w:val="WMOBodyText"/>
              <w:spacing w:before="120" w:after="120"/>
              <w:jc w:val="left"/>
            </w:pPr>
            <w:r w:rsidRPr="00201C91">
              <w:t xml:space="preserve">GR </w:t>
            </w:r>
            <w:hyperlink r:id="rId60" w:anchor="page=68" w:history="1">
              <w:r w:rsidRPr="00201C91">
                <w:rPr>
                  <w:rStyle w:val="Hyperlink"/>
                </w:rPr>
                <w:t>97</w:t>
              </w:r>
            </w:hyperlink>
          </w:p>
        </w:tc>
        <w:tc>
          <w:tcPr>
            <w:tcW w:w="4961" w:type="dxa"/>
          </w:tcPr>
          <w:p w14:paraId="7A89CFD7" w14:textId="77777777" w:rsidR="007F3601" w:rsidRPr="00201C91" w:rsidRDefault="007F3601" w:rsidP="00AA4F49">
            <w:pPr>
              <w:pStyle w:val="WMOBodyText"/>
              <w:spacing w:before="120" w:after="120"/>
              <w:jc w:val="left"/>
            </w:pPr>
            <w:r w:rsidRPr="00201C91">
              <w:t>Same. Participants will be able to select their desired language option from the online menu.</w:t>
            </w:r>
          </w:p>
        </w:tc>
      </w:tr>
    </w:tbl>
    <w:p w14:paraId="127E2E3F" w14:textId="77777777" w:rsidR="007F3601" w:rsidRPr="00201C91" w:rsidRDefault="007F3601" w:rsidP="007F3601">
      <w:pPr>
        <w:pStyle w:val="WMOBodyText"/>
        <w:spacing w:before="480"/>
        <w:jc w:val="center"/>
      </w:pPr>
      <w:r w:rsidRPr="00201C91">
        <w:t>_____________</w:t>
      </w:r>
      <w:bookmarkEnd w:id="0"/>
    </w:p>
    <w:sectPr w:rsidR="007F3601" w:rsidRPr="00201C91" w:rsidSect="00F014F0">
      <w:headerReference w:type="even" r:id="rId61"/>
      <w:headerReference w:type="default" r:id="rId62"/>
      <w:headerReference w:type="first" r:id="rId63"/>
      <w:pgSz w:w="16840" w:h="11907" w:orient="landscape"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0B5F6" w14:textId="77777777" w:rsidR="00650B34" w:rsidRDefault="00650B34">
      <w:r>
        <w:separator/>
      </w:r>
    </w:p>
    <w:p w14:paraId="3F8174FC" w14:textId="77777777" w:rsidR="00650B34" w:rsidRDefault="00650B34"/>
    <w:p w14:paraId="6471C07C" w14:textId="77777777" w:rsidR="00650B34" w:rsidRDefault="00650B34"/>
  </w:endnote>
  <w:endnote w:type="continuationSeparator" w:id="0">
    <w:p w14:paraId="3B7B83EB" w14:textId="77777777" w:rsidR="00650B34" w:rsidRDefault="00650B34">
      <w:r>
        <w:continuationSeparator/>
      </w:r>
    </w:p>
    <w:p w14:paraId="0C80982E" w14:textId="77777777" w:rsidR="00650B34" w:rsidRDefault="00650B34"/>
    <w:p w14:paraId="3C5ACCF7" w14:textId="77777777" w:rsidR="00650B34" w:rsidRDefault="00650B34"/>
  </w:endnote>
  <w:endnote w:type="continuationNotice" w:id="1">
    <w:p w14:paraId="02D1A944" w14:textId="77777777" w:rsidR="00650B34" w:rsidRDefault="00650B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StoneSerifITC-Medium">
    <w:altName w:val="Cambria"/>
    <w:panose1 w:val="00000000000000000000"/>
    <w:charset w:val="FE"/>
    <w:family w:val="roman"/>
    <w:notTrueType/>
    <w:pitch w:val="default"/>
    <w:sig w:usb0="00000003" w:usb1="00000000" w:usb2="00000000" w:usb3="00000000" w:csb0="0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24454" w14:textId="77777777" w:rsidR="00650B34" w:rsidRDefault="00650B34">
      <w:r>
        <w:separator/>
      </w:r>
    </w:p>
  </w:footnote>
  <w:footnote w:type="continuationSeparator" w:id="0">
    <w:p w14:paraId="65982434" w14:textId="77777777" w:rsidR="00650B34" w:rsidRDefault="00650B34">
      <w:r>
        <w:continuationSeparator/>
      </w:r>
    </w:p>
    <w:p w14:paraId="18B1C180" w14:textId="77777777" w:rsidR="00650B34" w:rsidRDefault="00650B34"/>
    <w:p w14:paraId="76590079" w14:textId="77777777" w:rsidR="00650B34" w:rsidRDefault="00650B34"/>
  </w:footnote>
  <w:footnote w:type="continuationNotice" w:id="1">
    <w:p w14:paraId="31F99721" w14:textId="77777777" w:rsidR="00650B34" w:rsidRDefault="00650B34"/>
  </w:footnote>
  <w:footnote w:id="2">
    <w:p w14:paraId="36FBBFCA" w14:textId="77777777" w:rsidR="007F3601" w:rsidRPr="00154E11" w:rsidRDefault="007F3601" w:rsidP="007F3601">
      <w:pPr>
        <w:pStyle w:val="FootnoteText"/>
        <w:tabs>
          <w:tab w:val="left" w:pos="284"/>
        </w:tabs>
        <w:ind w:left="0" w:firstLine="0"/>
      </w:pPr>
      <w:r>
        <w:rPr>
          <w:rStyle w:val="FootnoteReference"/>
        </w:rPr>
        <w:footnoteRef/>
      </w:r>
      <w:r>
        <w:tab/>
      </w:r>
      <w:hyperlink r:id="rId1" w:anchor="page=33" w:history="1">
        <w:r w:rsidRPr="00201C91">
          <w:rPr>
            <w:rStyle w:val="Hyperlink"/>
          </w:rPr>
          <w:t>General Regulations</w:t>
        </w:r>
      </w:hyperlink>
      <w:r>
        <w:t xml:space="preserve">, </w:t>
      </w:r>
      <w:r w:rsidRPr="00201C91">
        <w:rPr>
          <w:i/>
          <w:iCs/>
        </w:rPr>
        <w:t>Basic Documents No.</w:t>
      </w:r>
      <w:r w:rsidR="001D3C02" w:rsidRPr="00201C91">
        <w:rPr>
          <w:i/>
          <w:iCs/>
        </w:rPr>
        <w:t> 1</w:t>
      </w:r>
      <w:r w:rsidRPr="00201C91">
        <w:rPr>
          <w:i/>
          <w:iCs/>
        </w:rPr>
        <w:t>, 20</w:t>
      </w:r>
      <w:r w:rsidR="007D6537" w:rsidRPr="00201C91">
        <w:rPr>
          <w:i/>
          <w:iCs/>
          <w:lang w:val="en-CH"/>
        </w:rPr>
        <w:t>21</w:t>
      </w:r>
      <w:r w:rsidRPr="00201C91">
        <w:rPr>
          <w:i/>
          <w:iCs/>
        </w:rPr>
        <w:t xml:space="preserve"> edition</w:t>
      </w:r>
      <w:r>
        <w:t xml:space="preserve"> (</w:t>
      </w:r>
      <w:r w:rsidRPr="00A603F6">
        <w:t>WMO-No.</w:t>
      </w:r>
      <w:r w:rsidR="001D3C02">
        <w:t> 1</w:t>
      </w:r>
      <w:r w:rsidRPr="00A603F6">
        <w:t>5</w:t>
      </w:r>
      <w:r>
        <w:t xml:space="preserve">) </w:t>
      </w:r>
    </w:p>
  </w:footnote>
  <w:footnote w:id="3">
    <w:p w14:paraId="72F97FD2" w14:textId="77777777" w:rsidR="007F3601" w:rsidRPr="009866D3" w:rsidRDefault="007F3601" w:rsidP="007F3601">
      <w:pPr>
        <w:pStyle w:val="FootnoteText"/>
        <w:tabs>
          <w:tab w:val="left" w:pos="284"/>
          <w:tab w:val="left" w:pos="567"/>
        </w:tabs>
        <w:ind w:left="0" w:firstLine="0"/>
      </w:pPr>
      <w:r>
        <w:rPr>
          <w:rStyle w:val="FootnoteReference"/>
        </w:rPr>
        <w:footnoteRef/>
      </w:r>
      <w:r>
        <w:tab/>
      </w:r>
      <w:hyperlink r:id="rId2" w:anchor="page=7" w:history="1">
        <w:r w:rsidRPr="00201C91">
          <w:rPr>
            <w:rStyle w:val="Hyperlink"/>
            <w:lang w:val="en-US"/>
          </w:rPr>
          <w:t>WMO Convention</w:t>
        </w:r>
      </w:hyperlink>
      <w:r>
        <w:rPr>
          <w:lang w:val="en-US"/>
        </w:rPr>
        <w:t>,</w:t>
      </w:r>
      <w:r w:rsidRPr="009866D3">
        <w:t xml:space="preserve"> </w:t>
      </w:r>
      <w:r w:rsidRPr="00201C91">
        <w:rPr>
          <w:i/>
          <w:iCs/>
        </w:rPr>
        <w:t>Basic Documents No.</w:t>
      </w:r>
      <w:r w:rsidR="001D3C02" w:rsidRPr="00201C91">
        <w:rPr>
          <w:i/>
          <w:iCs/>
        </w:rPr>
        <w:t> 1</w:t>
      </w:r>
      <w:r w:rsidRPr="00201C91">
        <w:rPr>
          <w:i/>
          <w:iCs/>
        </w:rPr>
        <w:t>, 20</w:t>
      </w:r>
      <w:r w:rsidR="00314408" w:rsidRPr="00201C91">
        <w:rPr>
          <w:i/>
          <w:iCs/>
          <w:lang w:val="en-CH"/>
        </w:rPr>
        <w:t>21</w:t>
      </w:r>
      <w:r w:rsidRPr="00201C91">
        <w:rPr>
          <w:i/>
          <w:iCs/>
        </w:rPr>
        <w:t xml:space="preserve"> edition</w:t>
      </w:r>
      <w:r>
        <w:t xml:space="preserve"> (</w:t>
      </w:r>
      <w:r w:rsidRPr="00A603F6">
        <w:t>WMO-No.</w:t>
      </w:r>
      <w:r w:rsidR="001D3C02">
        <w:t> 1</w:t>
      </w:r>
      <w:r w:rsidRPr="00A603F6">
        <w:t>5</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78004" w14:textId="77777777" w:rsidR="00C8544E" w:rsidRDefault="00EC0352">
    <w:pPr>
      <w:pStyle w:val="Header"/>
    </w:pPr>
    <w:r>
      <w:rPr>
        <w:noProof/>
      </w:rPr>
      <w:pict w14:anchorId="59F921CF">
        <v:shapetype id="_x0000_m118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592F3CA">
        <v:shape id="_x0000_s1146" type="#_x0000_m1184" style="position:absolute;left:0;text-align:left;margin-left:0;margin-top:0;width:595.3pt;height:550pt;z-index:-251645440;mso-position-horizontal:left;mso-position-horizontal-relative:page;mso-position-vertical:top;mso-position-vertical-relative:page" o:preferrelative="t" o:allowincell="f">
          <v:imagedata r:id="rId1" o:title="docx4j-logo"/>
          <w10:wrap anchorx="page" anchory="page"/>
        </v:shape>
      </w:pict>
    </w:r>
  </w:p>
  <w:p w14:paraId="7936FEC1" w14:textId="77777777" w:rsidR="00C73B91" w:rsidRDefault="00C73B91"/>
  <w:p w14:paraId="4DD82221" w14:textId="77777777" w:rsidR="00C8544E" w:rsidRDefault="00EC0352">
    <w:pPr>
      <w:pStyle w:val="Header"/>
    </w:pPr>
    <w:r>
      <w:rPr>
        <w:noProof/>
      </w:rPr>
      <w:pict w14:anchorId="319F744F">
        <v:shapetype id="_x0000_m118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D3DD211">
        <v:shape id="_x0000_s1148" type="#_x0000_m1183" style="position:absolute;left:0;text-align:left;margin-left:0;margin-top:0;width:595.3pt;height:550pt;z-index:-251646464;mso-position-horizontal:left;mso-position-horizontal-relative:page;mso-position-vertical:top;mso-position-vertical-relative:page" o:preferrelative="t" o:allowincell="f">
          <v:imagedata r:id="rId1" o:title="docx4j-logo"/>
          <w10:wrap anchorx="page" anchory="page"/>
        </v:shape>
      </w:pict>
    </w:r>
  </w:p>
  <w:p w14:paraId="77A23B1B" w14:textId="77777777" w:rsidR="00C73B91" w:rsidRDefault="00C73B91"/>
  <w:p w14:paraId="25C262F6" w14:textId="77777777" w:rsidR="00C8544E" w:rsidRDefault="00EC0352">
    <w:pPr>
      <w:pStyle w:val="Header"/>
    </w:pPr>
    <w:r>
      <w:rPr>
        <w:noProof/>
      </w:rPr>
      <w:pict w14:anchorId="57B0A812">
        <v:shapetype id="_x0000_m118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F2CA8D6">
        <v:shape id="_x0000_s1150" type="#_x0000_m1182" style="position:absolute;left:0;text-align:left;margin-left:0;margin-top:0;width:595.3pt;height:550pt;z-index:-251647488;mso-position-horizontal:left;mso-position-horizontal-relative:page;mso-position-vertical:top;mso-position-vertical-relative:page" o:preferrelative="t" o:allowincell="f">
          <v:imagedata r:id="rId1" o:title="docx4j-logo"/>
          <w10:wrap anchorx="page" anchory="page"/>
        </v:shape>
      </w:pict>
    </w:r>
  </w:p>
  <w:p w14:paraId="2D5B3D6D" w14:textId="77777777" w:rsidR="00C73B91" w:rsidRDefault="00C73B91"/>
  <w:p w14:paraId="20505212" w14:textId="77777777" w:rsidR="00373A4C" w:rsidRDefault="00EC0352">
    <w:pPr>
      <w:pStyle w:val="Header"/>
    </w:pPr>
    <w:r>
      <w:rPr>
        <w:noProof/>
      </w:rPr>
      <w:pict w14:anchorId="5F55DB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6" type="#_x0000_t75" style="position:absolute;left:0;text-align:left;margin-left:0;margin-top:0;width:50pt;height:50pt;z-index:251634176;visibility:hidden">
          <v:path gradientshapeok="f"/>
          <o:lock v:ext="edit" selection="t"/>
        </v:shape>
      </w:pict>
    </w:r>
    <w:r>
      <w:pict w14:anchorId="7BD6962F">
        <v:shapetype id="_x0000_m118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24C70D9">
        <v:shape id="WordPictureWatermark835936646" o:spid="_x0000_s1164" type="#_x0000_m1181" style="position:absolute;left:0;text-align:left;margin-left:0;margin-top:0;width:595.3pt;height:550pt;z-index:-251648512;mso-position-horizontal:left;mso-position-horizontal-relative:page;mso-position-vertical:top;mso-position-vertical-relative:page" o:preferrelative="t" o:allowincell="f">
          <v:imagedata r:id="rId1" o:title="docx4j-logo"/>
          <w10:wrap anchorx="page" anchory="page"/>
        </v:shape>
      </w:pict>
    </w:r>
  </w:p>
  <w:p w14:paraId="44693D5A" w14:textId="77777777" w:rsidR="00C6699F" w:rsidRDefault="00C6699F"/>
  <w:p w14:paraId="1463841C" w14:textId="77777777" w:rsidR="00373A4C" w:rsidRDefault="00EC0352">
    <w:pPr>
      <w:pStyle w:val="Header"/>
    </w:pPr>
    <w:r>
      <w:rPr>
        <w:noProof/>
      </w:rPr>
      <w:pict w14:anchorId="799224B2">
        <v:shape id="_x0000_s1163" type="#_x0000_t75" style="position:absolute;left:0;text-align:left;margin-left:0;margin-top:0;width:50pt;height:50pt;z-index:251635200;visibility:hidden">
          <v:path gradientshapeok="f"/>
          <o:lock v:ext="edit" selection="t"/>
        </v:shape>
      </w:pict>
    </w:r>
  </w:p>
  <w:p w14:paraId="48CFD48D" w14:textId="77777777" w:rsidR="00C6699F" w:rsidRDefault="00C6699F"/>
  <w:p w14:paraId="681A0FC5" w14:textId="77777777" w:rsidR="00373A4C" w:rsidRDefault="00EC0352">
    <w:pPr>
      <w:pStyle w:val="Header"/>
    </w:pPr>
    <w:r>
      <w:rPr>
        <w:noProof/>
      </w:rPr>
      <w:pict w14:anchorId="7696C835">
        <v:shape id="_x0000_s1162" type="#_x0000_t75" style="position:absolute;left:0;text-align:left;margin-left:0;margin-top:0;width:50pt;height:50pt;z-index:251636224;visibility:hidden">
          <v:path gradientshapeok="f"/>
          <o:lock v:ext="edit" selection="t"/>
        </v:shape>
      </w:pict>
    </w:r>
  </w:p>
  <w:p w14:paraId="4ADBDDA5" w14:textId="77777777" w:rsidR="00C6699F" w:rsidRDefault="00C6699F"/>
  <w:p w14:paraId="6FD2DE0D" w14:textId="77777777" w:rsidR="002D7123" w:rsidRDefault="00EC0352">
    <w:pPr>
      <w:pStyle w:val="Header"/>
    </w:pPr>
    <w:r>
      <w:rPr>
        <w:noProof/>
      </w:rPr>
      <w:pict w14:anchorId="118B89B9">
        <v:shape id="_x0000_s1111" type="#_x0000_t75" style="position:absolute;left:0;text-align:left;margin-left:0;margin-top:0;width:50pt;height:50pt;z-index:251650560;visibility:hidden">
          <v:path gradientshapeok="f"/>
          <o:lock v:ext="edit" selection="t"/>
        </v:shape>
      </w:pict>
    </w:r>
    <w:r>
      <w:pict w14:anchorId="312F4A69">
        <v:shape id="_x0000_s1161" type="#_x0000_t75" style="position:absolute;left:0;text-align:left;margin-left:0;margin-top:0;width:50pt;height:50pt;z-index:251637248;visibility:hidden">
          <v:path gradientshapeok="f"/>
          <o:lock v:ext="edit" selection="t"/>
        </v:shape>
      </w:pict>
    </w:r>
  </w:p>
  <w:p w14:paraId="079D9422" w14:textId="77777777" w:rsidR="00373A4C" w:rsidRDefault="00373A4C"/>
  <w:p w14:paraId="4348961F" w14:textId="77777777" w:rsidR="00F723C3" w:rsidRDefault="00EC0352">
    <w:pPr>
      <w:pStyle w:val="Header"/>
    </w:pPr>
    <w:r>
      <w:rPr>
        <w:noProof/>
      </w:rPr>
      <w:pict w14:anchorId="7E466D91">
        <v:shape id="_x0000_s1067" type="#_x0000_t75" alt="" style="position:absolute;left:0;text-align:left;margin-left:0;margin-top:0;width:50pt;height:50pt;z-index:251680256;visibility:hidden;mso-wrap-edited:f;mso-width-percent:0;mso-height-percent:0;mso-width-percent:0;mso-height-percent:0">
          <v:path gradientshapeok="f"/>
          <o:lock v:ext="edit" selection="t"/>
        </v:shape>
      </w:pict>
    </w:r>
    <w:r>
      <w:pict w14:anchorId="6EE64231">
        <v:shapetype id="_x0000_m118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52B3FED3" w14:textId="77777777" w:rsidR="002D7123" w:rsidRDefault="002D7123"/>
  <w:p w14:paraId="5E43BD24" w14:textId="77777777" w:rsidR="008B14E1" w:rsidRDefault="00EC0352">
    <w:pPr>
      <w:pStyle w:val="Header"/>
    </w:pPr>
    <w:r>
      <w:rPr>
        <w:noProof/>
      </w:rPr>
      <w:pict w14:anchorId="12864F02">
        <v:shape id="_x0000_s1065" type="#_x0000_m1180" alt="" style="position:absolute;left:0;text-align:left;margin-left:0;margin-top:0;width:50pt;height:50pt;z-index:25166080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4591C748">
        <v:shape id="_x0000_s1064" type="#_x0000_m1180" alt="" style="position:absolute;left:0;text-align:left;margin-left:0;margin-top:0;width:50pt;height:50pt;z-index:25166182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67BBFBC5" w14:textId="77777777" w:rsidR="00F723C3" w:rsidRDefault="00F723C3"/>
  <w:p w14:paraId="31B6B1C6" w14:textId="77777777" w:rsidR="00DF6116" w:rsidRDefault="00EC0352">
    <w:pPr>
      <w:pStyle w:val="Header"/>
    </w:pPr>
    <w:r>
      <w:rPr>
        <w:noProof/>
      </w:rPr>
      <w:pict w14:anchorId="049700E8">
        <v:shape id="_x0000_s1062" type="#_x0000_m1180" alt="" style="position:absolute;left:0;text-align:left;margin-left:0;margin-top:0;width:50pt;height:50pt;z-index:25169356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300A7F67">
        <v:shape id="_x0000_s1061" type="#_x0000_m1180" alt="" style="position:absolute;left:0;text-align:left;margin-left:0;margin-top:0;width:50pt;height:50pt;z-index:25166284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860EC" w14:textId="21535585" w:rsidR="00A432CD" w:rsidRDefault="00A4427C" w:rsidP="00B72444">
    <w:pPr>
      <w:pStyle w:val="Header"/>
    </w:pPr>
    <w:r>
      <w:t>Cg-19/Doc. 1.3</w:t>
    </w:r>
    <w:r w:rsidR="00A432CD" w:rsidRPr="00C2459D">
      <w:t xml:space="preserve">, </w:t>
    </w:r>
    <w:del w:id="27" w:author="Sarah Natalie Burke" w:date="2023-05-22T09:35:00Z">
      <w:r w:rsidR="00A432CD" w:rsidRPr="00C2459D" w:rsidDel="00317254">
        <w:delText>DRAFT 1</w:delText>
      </w:r>
    </w:del>
    <w:ins w:id="28" w:author="Sarah Natalie Burke" w:date="2023-05-22T09:35:00Z">
      <w:r w:rsidR="00317254">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EC0352">
      <w:pict w14:anchorId="1DC651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alt="" style="position:absolute;left:0;text-align:left;margin-left:0;margin-top:0;width:50pt;height:50pt;z-index:251694592;visibility:hidden;mso-wrap-edited:f;mso-width-percent:0;mso-height-percent:0;mso-position-horizontal-relative:text;mso-position-vertical-relative:text;mso-width-percent:0;mso-height-percent:0">
          <v:path gradientshapeok="f"/>
          <o:lock v:ext="edit" selection="t"/>
        </v:shape>
      </w:pict>
    </w:r>
    <w:r w:rsidR="00EC0352">
      <w:pict w14:anchorId="5C42FF0A">
        <v:shape id="_x0000_s1059" type="#_x0000_t75" alt="" style="position:absolute;left:0;text-align:left;margin-left:0;margin-top:0;width:50pt;height:50pt;z-index:251695616;visibility:hidden;mso-wrap-edited:f;mso-width-percent:0;mso-height-percent:0;mso-position-horizontal-relative:text;mso-position-vertical-relative:text;mso-width-percent:0;mso-height-percent:0">
          <v:path gradientshapeok="f"/>
          <o:lock v:ext="edit" selection="t"/>
        </v:shape>
      </w:pict>
    </w:r>
    <w:r w:rsidR="00EC0352">
      <w:pict w14:anchorId="113F1713">
        <v:shape id="_x0000_s1058" type="#_x0000_t75" alt="" style="position:absolute;left:0;text-align:left;margin-left:0;margin-top:0;width:50pt;height:50pt;z-index:251663872;visibility:hidden;mso-wrap-edited:f;mso-width-percent:0;mso-height-percent:0;mso-position-horizontal-relative:text;mso-position-vertical-relative:text;mso-width-percent:0;mso-height-percent:0">
          <v:path gradientshapeok="f"/>
          <o:lock v:ext="edit" selection="t"/>
        </v:shape>
      </w:pict>
    </w:r>
    <w:r w:rsidR="00EC0352">
      <w:pict w14:anchorId="3C64F1B8">
        <v:shape id="_x0000_s1057" type="#_x0000_t75" alt="" style="position:absolute;left:0;text-align:left;margin-left:0;margin-top:0;width:50pt;height:50pt;z-index:251664896;visibility:hidden;mso-wrap-edited:f;mso-width-percent:0;mso-height-percent:0;mso-position-horizontal-relative:text;mso-position-vertical-relative:text;mso-width-percent:0;mso-height-percent:0">
          <v:path gradientshapeok="f"/>
          <o:lock v:ext="edit" selection="t"/>
        </v:shape>
      </w:pict>
    </w:r>
    <w:r w:rsidR="00EC0352">
      <w:pict w14:anchorId="0799F411">
        <v:shape id="_x0000_s1056" type="#_x0000_t75" alt="" style="position:absolute;left:0;text-align:left;margin-left:0;margin-top:0;width:50pt;height:50pt;z-index:251665920;visibility:hidden;mso-wrap-edited:f;mso-width-percent:0;mso-height-percent:0;mso-position-horizontal-relative:text;mso-position-vertical-relative:text;mso-width-percent:0;mso-height-percent:0">
          <v:path gradientshapeok="f"/>
          <o:lock v:ext="edit" selection="t"/>
        </v:shape>
      </w:pict>
    </w:r>
    <w:r w:rsidR="00EC0352">
      <w:pict w14:anchorId="3834E9F2">
        <v:shape id="_x0000_s1054" type="#_x0000_t75" alt="" style="position:absolute;left:0;text-align:left;margin-left:0;margin-top:0;width:50pt;height:50pt;z-index:251666944;visibility:hidden;mso-wrap-edited:f;mso-width-percent:0;mso-height-percent:0;mso-position-horizontal-relative:text;mso-position-vertical-relative:text;mso-width-percent:0;mso-height-percent:0">
          <v:path gradientshapeok="f"/>
          <o:lock v:ext="edit" selection="t"/>
        </v:shape>
      </w:pict>
    </w:r>
    <w:r w:rsidR="00EC0352">
      <w:pict w14:anchorId="60FFC47A">
        <v:shape id="_x0000_s1107" type="#_x0000_t75" style="position:absolute;left:0;text-align:left;margin-left:0;margin-top:0;width:50pt;height:50pt;z-index:251651584;visibility:hidden;mso-position-horizontal-relative:text;mso-position-vertical-relative:text">
          <v:path gradientshapeok="f"/>
          <o:lock v:ext="edit" selection="t"/>
        </v:shape>
      </w:pict>
    </w:r>
    <w:r w:rsidR="00EC0352">
      <w:pict w14:anchorId="4F2154CF">
        <v:shape id="_x0000_s1106" type="#_x0000_t75" style="position:absolute;left:0;text-align:left;margin-left:0;margin-top:0;width:50pt;height:50pt;z-index:251652608;visibility:hidden;mso-position-horizontal-relative:text;mso-position-vertical-relative:text">
          <v:path gradientshapeok="f"/>
          <o:lock v:ext="edit" selection="t"/>
        </v:shape>
      </w:pict>
    </w:r>
    <w:r w:rsidR="00EC0352">
      <w:pict w14:anchorId="4CBF76E5">
        <v:shape id="_x0000_s1124" type="#_x0000_t75" style="position:absolute;left:0;text-align:left;margin-left:0;margin-top:0;width:50pt;height:50pt;z-index:251642368;visibility:hidden;mso-position-horizontal-relative:text;mso-position-vertical-relative:text">
          <v:path gradientshapeok="f"/>
          <o:lock v:ext="edit" selection="t"/>
        </v:shape>
      </w:pict>
    </w:r>
    <w:r w:rsidR="00EC0352">
      <w:pict w14:anchorId="68410608">
        <v:shape id="_x0000_s1123" type="#_x0000_t75" style="position:absolute;left:0;text-align:left;margin-left:0;margin-top:0;width:50pt;height:50pt;z-index:251643392;visibility:hidden;mso-position-horizontal-relative:text;mso-position-vertical-relative:text">
          <v:path gradientshapeok="f"/>
          <o:lock v:ext="edit" selection="t"/>
        </v:shape>
      </w:pict>
    </w:r>
    <w:r w:rsidR="00EC0352">
      <w:pict w14:anchorId="21914EC1">
        <v:shape id="_x0000_s1179" type="#_x0000_t75" style="position:absolute;left:0;text-align:left;margin-left:0;margin-top:0;width:50pt;height:50pt;z-index:251620864;visibility:hidden;mso-position-horizontal-relative:text;mso-position-vertical-relative:text">
          <v:path gradientshapeok="f"/>
          <o:lock v:ext="edit" selection="t"/>
        </v:shape>
      </w:pict>
    </w:r>
    <w:r w:rsidR="00EC0352">
      <w:pict w14:anchorId="7C2C20A4">
        <v:shape id="_x0000_s1178" type="#_x0000_t75" style="position:absolute;left:0;text-align:left;margin-left:0;margin-top:0;width:50pt;height:50pt;z-index:25162188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77FC6" w14:textId="1C186A06" w:rsidR="00DF6116" w:rsidRDefault="00EC0352" w:rsidP="00BB2F8E">
    <w:pPr>
      <w:pStyle w:val="Header"/>
      <w:spacing w:after="0"/>
      <w:jc w:val="left"/>
    </w:pPr>
    <w:r>
      <w:rPr>
        <w:noProof/>
      </w:rPr>
      <w:pict w14:anchorId="7FA8BD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alt="" style="position:absolute;margin-left:0;margin-top:0;width:50pt;height:50pt;z-index:251696640;visibility:hidden;mso-wrap-edited:f;mso-width-percent:0;mso-height-percent:0;mso-width-percent:0;mso-height-percent:0">
          <v:path gradientshapeok="f"/>
          <o:lock v:ext="edit" selection="t"/>
        </v:shape>
      </w:pict>
    </w:r>
    <w:r>
      <w:pict w14:anchorId="077043B9">
        <v:shape id="_x0000_s1051" type="#_x0000_t75" alt="" style="position:absolute;margin-left:0;margin-top:0;width:50pt;height:50pt;z-index:251676160;visibility:hidden;mso-wrap-edited:f;mso-width-percent:0;mso-height-percent:0;mso-width-percent:0;mso-height-percent:0">
          <v:path gradientshapeok="f"/>
          <o:lock v:ext="edit" selection="t"/>
        </v:shape>
      </w:pict>
    </w:r>
    <w:r>
      <w:pict w14:anchorId="78E2C82D">
        <v:shape id="_x0000_s1050" type="#_x0000_t75" alt="" style="position:absolute;margin-left:0;margin-top:0;width:50pt;height:50pt;z-index:251677184;visibility:hidden;mso-wrap-edited:f;mso-width-percent:0;mso-height-percent:0;mso-width-percent:0;mso-height-percent:0">
          <v:path gradientshapeok="f"/>
          <o:lock v:ext="edit" selection="t"/>
        </v:shape>
      </w:pict>
    </w:r>
    <w:r>
      <w:pict w14:anchorId="2F265A7D">
        <v:shape id="_x0000_s1049" type="#_x0000_t75" alt="" style="position:absolute;margin-left:0;margin-top:0;width:50pt;height:50pt;z-index:251678208;visibility:hidden;mso-wrap-edited:f;mso-width-percent:0;mso-height-percent:0;mso-width-percent:0;mso-height-percent:0">
          <v:path gradientshapeok="f"/>
          <o:lock v:ext="edit" selection="t"/>
        </v:shape>
      </w:pict>
    </w:r>
    <w:r>
      <w:pict w14:anchorId="6D6A35DD">
        <v:shape id="_x0000_s1047" type="#_x0000_t75" alt="" style="position:absolute;margin-left:0;margin-top:0;width:50pt;height:50pt;z-index:251679232;visibility:hidden;mso-wrap-edited:f;mso-width-percent:0;mso-height-percent:0;mso-width-percent:0;mso-height-percent:0">
          <v:path gradientshapeok="f"/>
          <o:lock v:ext="edit" selection="t"/>
        </v:shape>
      </w:pict>
    </w:r>
    <w:r>
      <w:pict w14:anchorId="1EA151EE">
        <v:shape id="_x0000_s1101" type="#_x0000_t75" style="position:absolute;margin-left:0;margin-top:0;width:50pt;height:50pt;z-index:251653632;visibility:hidden">
          <v:path gradientshapeok="f"/>
          <o:lock v:ext="edit" selection="t"/>
        </v:shape>
      </w:pict>
    </w:r>
    <w:r>
      <w:pict w14:anchorId="2DD0C7A4">
        <v:shape id="_x0000_s1100" type="#_x0000_t75" style="position:absolute;margin-left:0;margin-top:0;width:50pt;height:50pt;z-index:251654656;visibility:hidden">
          <v:path gradientshapeok="f"/>
          <o:lock v:ext="edit" selection="t"/>
        </v:shape>
      </w:pict>
    </w:r>
    <w:r>
      <w:pict w14:anchorId="3D87B08D">
        <v:shape id="_x0000_s1122" type="#_x0000_t75" style="position:absolute;margin-left:0;margin-top:0;width:50pt;height:50pt;z-index:251644416;visibility:hidden">
          <v:path gradientshapeok="f"/>
          <o:lock v:ext="edit" selection="t"/>
        </v:shape>
      </w:pict>
    </w:r>
    <w:r>
      <w:pict w14:anchorId="198CE020">
        <v:shape id="_x0000_s1121" type="#_x0000_t75" style="position:absolute;margin-left:0;margin-top:0;width:50pt;height:50pt;z-index:251645440;visibility:hidden">
          <v:path gradientshapeok="f"/>
          <o:lock v:ext="edit" selection="t"/>
        </v:shape>
      </w:pict>
    </w:r>
    <w:r>
      <w:pict w14:anchorId="4C7EE95E">
        <v:shape id="_x0000_s1177" type="#_x0000_t75" style="position:absolute;margin-left:0;margin-top:0;width:50pt;height:50pt;z-index:251622912;visibility:hidden">
          <v:path gradientshapeok="f"/>
          <o:lock v:ext="edit" selection="t"/>
        </v:shape>
      </w:pict>
    </w:r>
    <w:r>
      <w:pict w14:anchorId="0A3C9550">
        <v:shape id="_x0000_s1176" type="#_x0000_t75" style="position:absolute;margin-left:0;margin-top:0;width:50pt;height:50pt;z-index:251623936;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B94F" w14:textId="77777777" w:rsidR="00C8544E" w:rsidRDefault="00EC0352">
    <w:pPr>
      <w:pStyle w:val="Header"/>
    </w:pPr>
    <w:r>
      <w:rPr>
        <w:noProof/>
      </w:rPr>
      <w:pict w14:anchorId="0BFF2A7B">
        <v:shapetype id="_x0000_m11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70D6642">
        <v:shape id="_x0000_s1125" type="#_x0000_m1175" style="position:absolute;left:0;text-align:left;margin-left:0;margin-top:0;width:595.3pt;height:550pt;z-index:-251641344;mso-position-horizontal:left;mso-position-horizontal-relative:page;mso-position-vertical:top;mso-position-vertical-relative:page" o:preferrelative="t" o:allowincell="f">
          <v:imagedata r:id="rId1" o:title="docx4j-logo"/>
          <w10:wrap anchorx="page" anchory="page"/>
        </v:shape>
      </w:pict>
    </w:r>
  </w:p>
  <w:p w14:paraId="04C2C7A5" w14:textId="77777777" w:rsidR="00C73B91" w:rsidRDefault="00C73B91"/>
  <w:p w14:paraId="3F71C468" w14:textId="77777777" w:rsidR="00C8544E" w:rsidRDefault="00EC0352">
    <w:pPr>
      <w:pStyle w:val="Header"/>
    </w:pPr>
    <w:r>
      <w:rPr>
        <w:noProof/>
      </w:rPr>
      <w:pict w14:anchorId="3818C6F2">
        <v:shapetype id="_x0000_m117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9950B01">
        <v:shape id="_x0000_s1127" type="#_x0000_m1174" style="position:absolute;left:0;text-align:left;margin-left:0;margin-top:0;width:595.3pt;height:550pt;z-index:-251642368;mso-position-horizontal:left;mso-position-horizontal-relative:page;mso-position-vertical:top;mso-position-vertical-relative:page" o:preferrelative="t" o:allowincell="f">
          <v:imagedata r:id="rId1" o:title="docx4j-logo"/>
          <w10:wrap anchorx="page" anchory="page"/>
        </v:shape>
      </w:pict>
    </w:r>
  </w:p>
  <w:p w14:paraId="0A889DDB" w14:textId="77777777" w:rsidR="00C73B91" w:rsidRDefault="00C73B91"/>
  <w:p w14:paraId="361C8665" w14:textId="77777777" w:rsidR="00C8544E" w:rsidRDefault="00EC0352">
    <w:pPr>
      <w:pStyle w:val="Header"/>
    </w:pPr>
    <w:r>
      <w:rPr>
        <w:noProof/>
      </w:rPr>
      <w:pict w14:anchorId="55D3FE14">
        <v:shapetype id="_x0000_m117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0C72181">
        <v:shape id="_x0000_s1129" type="#_x0000_m1173" style="position:absolute;left:0;text-align:left;margin-left:0;margin-top:0;width:595.3pt;height:550pt;z-index:-251643392;mso-position-horizontal:left;mso-position-horizontal-relative:page;mso-position-vertical:top;mso-position-vertical-relative:page" o:preferrelative="t" o:allowincell="f">
          <v:imagedata r:id="rId1" o:title="docx4j-logo"/>
          <w10:wrap anchorx="page" anchory="page"/>
        </v:shape>
      </w:pict>
    </w:r>
  </w:p>
  <w:p w14:paraId="7F5C8E21" w14:textId="77777777" w:rsidR="00C73B91" w:rsidRDefault="00C73B91"/>
  <w:p w14:paraId="1CC58618" w14:textId="77777777" w:rsidR="00373A4C" w:rsidRDefault="00EC0352">
    <w:pPr>
      <w:pStyle w:val="Header"/>
    </w:pPr>
    <w:r>
      <w:rPr>
        <w:noProof/>
      </w:rPr>
      <w:pict w14:anchorId="325D1C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5" type="#_x0000_t75" style="position:absolute;left:0;text-align:left;margin-left:0;margin-top:0;width:50pt;height:50pt;z-index:251638272;visibility:hidden">
          <v:path gradientshapeok="f"/>
          <o:lock v:ext="edit" selection="t"/>
        </v:shape>
      </w:pict>
    </w:r>
    <w:r>
      <w:pict w14:anchorId="39152493">
        <v:shapetype id="_x0000_m117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B28F59D">
        <v:shape id="_x0000_s1143" type="#_x0000_m1172" style="position:absolute;left:0;text-align:left;margin-left:0;margin-top:0;width:595.3pt;height:550pt;z-index:-251644416;mso-position-horizontal:left;mso-position-horizontal-relative:page;mso-position-vertical:top;mso-position-vertical-relative:page" o:preferrelative="t" o:allowincell="f">
          <v:imagedata r:id="rId1" o:title="docx4j-logo"/>
          <w10:wrap anchorx="page" anchory="page"/>
        </v:shape>
      </w:pict>
    </w:r>
  </w:p>
  <w:p w14:paraId="60B6152B" w14:textId="77777777" w:rsidR="00C6699F" w:rsidRDefault="00C6699F"/>
  <w:p w14:paraId="4456F347" w14:textId="77777777" w:rsidR="00373A4C" w:rsidRDefault="00EC0352">
    <w:pPr>
      <w:pStyle w:val="Header"/>
    </w:pPr>
    <w:r>
      <w:rPr>
        <w:noProof/>
      </w:rPr>
      <w:pict w14:anchorId="6D637C8C">
        <v:shape id="_x0000_s1142" type="#_x0000_t75" style="position:absolute;left:0;text-align:left;margin-left:0;margin-top:0;width:50pt;height:50pt;z-index:251639296;visibility:hidden">
          <v:path gradientshapeok="f"/>
          <o:lock v:ext="edit" selection="t"/>
        </v:shape>
      </w:pict>
    </w:r>
  </w:p>
  <w:p w14:paraId="56BFD0C5" w14:textId="77777777" w:rsidR="00C6699F" w:rsidRDefault="00C6699F"/>
  <w:p w14:paraId="17B8F793" w14:textId="77777777" w:rsidR="00373A4C" w:rsidRDefault="00EC0352">
    <w:pPr>
      <w:pStyle w:val="Header"/>
    </w:pPr>
    <w:r>
      <w:rPr>
        <w:noProof/>
      </w:rPr>
      <w:pict w14:anchorId="1CADF216">
        <v:shape id="_x0000_s1141" type="#_x0000_t75" style="position:absolute;left:0;text-align:left;margin-left:0;margin-top:0;width:50pt;height:50pt;z-index:251640320;visibility:hidden">
          <v:path gradientshapeok="f"/>
          <o:lock v:ext="edit" selection="t"/>
        </v:shape>
      </w:pict>
    </w:r>
  </w:p>
  <w:p w14:paraId="2DFE8C5C" w14:textId="77777777" w:rsidR="00C6699F" w:rsidRDefault="00C6699F"/>
  <w:p w14:paraId="195B639D" w14:textId="77777777" w:rsidR="002D7123" w:rsidRDefault="00EC0352">
    <w:pPr>
      <w:pStyle w:val="Header"/>
    </w:pPr>
    <w:r>
      <w:rPr>
        <w:noProof/>
      </w:rPr>
      <w:pict w14:anchorId="582CE6C5">
        <v:shape id="_x0000_s1089" type="#_x0000_t75" style="position:absolute;left:0;text-align:left;margin-left:0;margin-top:0;width:50pt;height:50pt;z-index:251655680;visibility:hidden">
          <v:path gradientshapeok="f"/>
          <o:lock v:ext="edit" selection="t"/>
        </v:shape>
      </w:pict>
    </w:r>
    <w:r>
      <w:pict w14:anchorId="4D9DF6EC">
        <v:shape id="_x0000_s1140" type="#_x0000_t75" style="position:absolute;left:0;text-align:left;margin-left:0;margin-top:0;width:50pt;height:50pt;z-index:251641344;visibility:hidden">
          <v:path gradientshapeok="f"/>
          <o:lock v:ext="edit" selection="t"/>
        </v:shape>
      </w:pict>
    </w:r>
  </w:p>
  <w:p w14:paraId="62094EBB" w14:textId="77777777" w:rsidR="00373A4C" w:rsidRDefault="00373A4C"/>
  <w:p w14:paraId="1A1E4DD4" w14:textId="77777777" w:rsidR="00F723C3" w:rsidRDefault="00EC0352">
    <w:pPr>
      <w:pStyle w:val="Header"/>
    </w:pPr>
    <w:r>
      <w:rPr>
        <w:noProof/>
      </w:rPr>
      <w:pict w14:anchorId="40169007">
        <v:shape id="_x0000_s1045" type="#_x0000_t75" alt="" style="position:absolute;left:0;text-align:left;margin-left:0;margin-top:0;width:50pt;height:50pt;z-index:251692544;visibility:hidden;mso-wrap-edited:f;mso-width-percent:0;mso-height-percent:0;mso-width-percent:0;mso-height-percent:0">
          <v:path gradientshapeok="f"/>
          <o:lock v:ext="edit" selection="t"/>
        </v:shape>
      </w:pict>
    </w:r>
    <w:r>
      <w:pict w14:anchorId="3CA043A5">
        <v:shapetype id="_x0000_m117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179C7517" w14:textId="77777777" w:rsidR="002D7123" w:rsidRDefault="002D7123"/>
  <w:p w14:paraId="6844BA3C" w14:textId="77777777" w:rsidR="008B14E1" w:rsidRDefault="00EC0352">
    <w:pPr>
      <w:pStyle w:val="Header"/>
    </w:pPr>
    <w:r>
      <w:rPr>
        <w:noProof/>
      </w:rPr>
      <w:pict w14:anchorId="6B4FE861">
        <v:shape id="_x0000_s1043" type="#_x0000_m1171" alt="" style="position:absolute;left:0;text-align:left;margin-left:0;margin-top:0;width:50pt;height:50pt;z-index:25168128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7392D077">
        <v:shape id="_x0000_s1042" type="#_x0000_m1171" alt="" style="position:absolute;left:0;text-align:left;margin-left:0;margin-top:0;width:50pt;height:50pt;z-index:25168230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2FA9898F" w14:textId="77777777" w:rsidR="00F723C3" w:rsidRDefault="00F723C3"/>
  <w:p w14:paraId="160EECCC" w14:textId="77777777" w:rsidR="00DF6116" w:rsidRDefault="00EC0352">
    <w:pPr>
      <w:pStyle w:val="Header"/>
    </w:pPr>
    <w:r>
      <w:rPr>
        <w:noProof/>
      </w:rPr>
      <w:pict w14:anchorId="62544F8D">
        <v:shape id="_x0000_s1040" type="#_x0000_m1171" alt="" style="position:absolute;left:0;text-align:left;margin-left:0;margin-top:0;width:50pt;height:50pt;z-index:25169766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577CCAD5">
        <v:shape id="_x0000_s1039" type="#_x0000_m1171" alt="" style="position:absolute;left:0;text-align:left;margin-left:0;margin-top:0;width:50pt;height:50pt;z-index:25168332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A1A29" w14:textId="0A7C1F52" w:rsidR="00DF6116" w:rsidRDefault="00D64482">
    <w:pPr>
      <w:pStyle w:val="Header"/>
    </w:pPr>
    <w:r>
      <w:t>Cg-19/Doc. 1.3</w:t>
    </w:r>
    <w:r w:rsidRPr="00C2459D">
      <w:t xml:space="preserve">, </w:t>
    </w:r>
    <w:del w:id="35" w:author="Sarah Natalie Burke" w:date="2023-05-22T09:35:00Z">
      <w:r w:rsidRPr="00C2459D" w:rsidDel="00317254">
        <w:delText>DRAFT 1</w:delText>
      </w:r>
    </w:del>
    <w:ins w:id="36" w:author="Sarah Natalie Burke" w:date="2023-05-22T09:35:00Z">
      <w:r w:rsidR="00317254">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2</w:t>
    </w:r>
    <w:r w:rsidRPr="00C2459D">
      <w:rPr>
        <w:rStyle w:val="PageNumber"/>
      </w:rPr>
      <w:fldChar w:fldCharType="end"/>
    </w:r>
    <w:r w:rsidR="00EC0352">
      <w:rPr>
        <w:noProof/>
      </w:rPr>
      <w:pict w14:anchorId="697E3B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alt="" style="position:absolute;left:0;text-align:left;margin-left:0;margin-top:0;width:50pt;height:50pt;z-index:251698688;visibility:hidden;mso-wrap-edited:f;mso-width-percent:0;mso-height-percent:0;mso-position-horizontal-relative:text;mso-position-vertical-relative:text;mso-width-percent:0;mso-height-percent:0">
          <v:path gradientshapeok="f"/>
          <o:lock v:ext="edit" selection="t"/>
        </v:shape>
      </w:pict>
    </w:r>
    <w:r w:rsidR="00EC0352">
      <w:pict w14:anchorId="2AC9DD74">
        <v:shape id="_x0000_s1037" type="#_x0000_t75" alt="" style="position:absolute;left:0;text-align:left;margin-left:0;margin-top:0;width:50pt;height:50pt;z-index:251684352;visibility:hidden;mso-wrap-edited:f;mso-width-percent:0;mso-height-percent:0;mso-position-horizontal-relative:text;mso-position-vertical-relative:text;mso-width-percent:0;mso-height-percent:0">
          <v:path gradientshapeok="f"/>
          <o:lock v:ext="edit" selection="t"/>
        </v:shape>
      </w:pict>
    </w:r>
    <w:r w:rsidR="00EC0352">
      <w:pict w14:anchorId="1D416FC7">
        <v:shape id="_x0000_s1036" type="#_x0000_t75" alt="" style="position:absolute;left:0;text-align:left;margin-left:0;margin-top:0;width:50pt;height:50pt;z-index:251685376;visibility:hidden;mso-wrap-edited:f;mso-width-percent:0;mso-height-percent:0;mso-position-horizontal-relative:text;mso-position-vertical-relative:text;mso-width-percent:0;mso-height-percent:0">
          <v:path gradientshapeok="f"/>
          <o:lock v:ext="edit" selection="t"/>
        </v:shape>
      </w:pict>
    </w:r>
    <w:r w:rsidR="00EC0352">
      <w:pict w14:anchorId="7269E774">
        <v:shape id="_x0000_s1035" type="#_x0000_t75" alt="" style="position:absolute;left:0;text-align:left;margin-left:0;margin-top:0;width:50pt;height:50pt;z-index:251686400;visibility:hidden;mso-wrap-edited:f;mso-width-percent:0;mso-height-percent:0;mso-position-horizontal-relative:text;mso-position-vertical-relative:text;mso-width-percent:0;mso-height-percent:0">
          <v:path gradientshapeok="f"/>
          <o:lock v:ext="edit" selection="t"/>
        </v:shape>
      </w:pict>
    </w:r>
    <w:r w:rsidR="00EC0352">
      <w:pict w14:anchorId="63E135E3">
        <v:shape id="_x0000_s1033" type="#_x0000_t75" alt="" style="position:absolute;left:0;text-align:left;margin-left:0;margin-top:0;width:50pt;height:50pt;z-index:251687424;visibility:hidden;mso-wrap-edited:f;mso-width-percent:0;mso-height-percent:0;mso-position-horizontal-relative:text;mso-position-vertical-relative:text;mso-width-percent:0;mso-height-percent:0">
          <v:path gradientshapeok="f"/>
          <o:lock v:ext="edit" selection="t"/>
        </v:shape>
      </w:pict>
    </w:r>
    <w:r w:rsidR="00EC0352">
      <w:pict w14:anchorId="51DD4345">
        <v:shape id="_x0000_s1085" type="#_x0000_t75" style="position:absolute;left:0;text-align:left;margin-left:0;margin-top:0;width:50pt;height:50pt;z-index:251656704;visibility:hidden;mso-position-horizontal-relative:text;mso-position-vertical-relative:text">
          <v:path gradientshapeok="f"/>
          <o:lock v:ext="edit" selection="t"/>
        </v:shape>
      </w:pict>
    </w:r>
    <w:r w:rsidR="00EC0352">
      <w:pict w14:anchorId="306A86EF">
        <v:shape id="_x0000_s1084" type="#_x0000_t75" style="position:absolute;left:0;text-align:left;margin-left:0;margin-top:0;width:50pt;height:50pt;z-index:251657728;visibility:hidden;mso-position-horizontal-relative:text;mso-position-vertical-relative:text">
          <v:path gradientshapeok="f"/>
          <o:lock v:ext="edit" selection="t"/>
        </v:shape>
      </w:pict>
    </w:r>
    <w:r w:rsidR="00EC0352">
      <w:pict w14:anchorId="01C742A3">
        <v:shape id="_x0000_s1115" type="#_x0000_t75" style="position:absolute;left:0;text-align:left;margin-left:0;margin-top:0;width:50pt;height:50pt;z-index:251646464;visibility:hidden;mso-position-horizontal-relative:text;mso-position-vertical-relative:text">
          <v:path gradientshapeok="f"/>
          <o:lock v:ext="edit" selection="t"/>
        </v:shape>
      </w:pict>
    </w:r>
    <w:r w:rsidR="00EC0352">
      <w:pict w14:anchorId="54542973">
        <v:shape id="_x0000_s1114" type="#_x0000_t75" style="position:absolute;left:0;text-align:left;margin-left:0;margin-top:0;width:50pt;height:50pt;z-index:251647488;visibility:hidden;mso-position-horizontal-relative:text;mso-position-vertical-relative:text">
          <v:path gradientshapeok="f"/>
          <o:lock v:ext="edit" selection="t"/>
        </v:shape>
      </w:pict>
    </w:r>
    <w:r w:rsidR="00EC0352">
      <w:pict w14:anchorId="3BC71080">
        <v:shape id="_x0000_s1170" type="#_x0000_t75" style="position:absolute;left:0;text-align:left;margin-left:0;margin-top:0;width:50pt;height:50pt;z-index:251630080;visibility:hidden;mso-position-horizontal-relative:text;mso-position-vertical-relative:text">
          <v:path gradientshapeok="f"/>
          <o:lock v:ext="edit" selection="t"/>
        </v:shape>
      </w:pict>
    </w:r>
    <w:r w:rsidR="00EC0352">
      <w:pict w14:anchorId="09BB394E">
        <v:shape id="_x0000_s1169" type="#_x0000_t75" style="position:absolute;left:0;text-align:left;margin-left:0;margin-top:0;width:50pt;height:50pt;z-index:251631104;visibility:hidden;mso-position-horizontal-relative:text;mso-position-vertical-relative:text">
          <v:path gradientshapeok="f"/>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B0E" w14:textId="6E4A7BAB" w:rsidR="00DF6116" w:rsidRDefault="00D64482">
    <w:pPr>
      <w:pStyle w:val="Header"/>
    </w:pPr>
    <w:r>
      <w:t>Cg-19/Doc. 1.3</w:t>
    </w:r>
    <w:r w:rsidRPr="00C2459D">
      <w:t xml:space="preserve">, </w:t>
    </w:r>
    <w:del w:id="37" w:author="Sarah Natalie Burke" w:date="2023-05-22T09:35:00Z">
      <w:r w:rsidRPr="00C2459D" w:rsidDel="00317254">
        <w:delText>DRAFT 1</w:delText>
      </w:r>
    </w:del>
    <w:ins w:id="38" w:author="Sarah Natalie Burke" w:date="2023-05-22T09:35:00Z">
      <w:r w:rsidR="00317254">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2</w:t>
    </w:r>
    <w:r w:rsidRPr="00C2459D">
      <w:rPr>
        <w:rStyle w:val="PageNumber"/>
      </w:rPr>
      <w:fldChar w:fldCharType="end"/>
    </w:r>
    <w:r w:rsidR="00EC0352">
      <w:rPr>
        <w:noProof/>
      </w:rPr>
      <w:pict w14:anchorId="735651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 style="position:absolute;left:0;text-align:left;margin-left:0;margin-top:0;width:50pt;height:50pt;z-index:251699712;visibility:hidden;mso-wrap-edited:f;mso-width-percent:0;mso-height-percent:0;mso-position-horizontal-relative:text;mso-position-vertical-relative:text;mso-width-percent:0;mso-height-percent:0">
          <v:path gradientshapeok="f"/>
          <o:lock v:ext="edit" selection="t"/>
        </v:shape>
      </w:pict>
    </w:r>
    <w:r w:rsidR="00EC0352">
      <w:pict w14:anchorId="51889864">
        <v:shape id="_x0000_s1030" type="#_x0000_t75" alt="" style="position:absolute;left:0;text-align:left;margin-left:0;margin-top:0;width:50pt;height:50pt;z-index:251688448;visibility:hidden;mso-wrap-edited:f;mso-width-percent:0;mso-height-percent:0;mso-position-horizontal-relative:text;mso-position-vertical-relative:text;mso-width-percent:0;mso-height-percent:0">
          <v:path gradientshapeok="f"/>
          <o:lock v:ext="edit" selection="t"/>
        </v:shape>
      </w:pict>
    </w:r>
    <w:r w:rsidR="00EC0352">
      <w:pict w14:anchorId="004B0AE0">
        <v:shape id="_x0000_s1029" type="#_x0000_t75" alt="" style="position:absolute;left:0;text-align:left;margin-left:0;margin-top:0;width:50pt;height:50pt;z-index:251689472;visibility:hidden;mso-wrap-edited:f;mso-width-percent:0;mso-height-percent:0;mso-position-horizontal-relative:text;mso-position-vertical-relative:text;mso-width-percent:0;mso-height-percent:0">
          <v:path gradientshapeok="f"/>
          <o:lock v:ext="edit" selection="t"/>
        </v:shape>
      </w:pict>
    </w:r>
    <w:r w:rsidR="00EC0352">
      <w:pict w14:anchorId="59ECDEFB">
        <v:shape id="_x0000_s1028" type="#_x0000_t75" alt="" style="position:absolute;left:0;text-align:left;margin-left:0;margin-top:0;width:50pt;height:50pt;z-index:251690496;visibility:hidden;mso-wrap-edited:f;mso-width-percent:0;mso-height-percent:0;mso-position-horizontal-relative:text;mso-position-vertical-relative:text;mso-width-percent:0;mso-height-percent:0">
          <v:path gradientshapeok="f"/>
          <o:lock v:ext="edit" selection="t"/>
        </v:shape>
      </w:pict>
    </w:r>
    <w:r w:rsidR="00EC0352">
      <w:pict w14:anchorId="6F333872">
        <v:shape id="_x0000_s1026" type="#_x0000_t75" alt="" style="position:absolute;left:0;text-align:left;margin-left:0;margin-top:0;width:50pt;height:50pt;z-index:251691520;visibility:hidden;mso-wrap-edited:f;mso-width-percent:0;mso-height-percent:0;mso-position-horizontal-relative:text;mso-position-vertical-relative:text;mso-width-percent:0;mso-height-percent:0">
          <v:path gradientshapeok="f"/>
          <o:lock v:ext="edit" selection="t"/>
        </v:shape>
      </w:pict>
    </w:r>
    <w:r w:rsidR="00EC0352">
      <w:pict w14:anchorId="1B095FE8">
        <v:shape id="_x0000_s1079" type="#_x0000_t75" style="position:absolute;left:0;text-align:left;margin-left:0;margin-top:0;width:50pt;height:50pt;z-index:251658752;visibility:hidden;mso-position-horizontal-relative:text;mso-position-vertical-relative:text">
          <v:path gradientshapeok="f"/>
          <o:lock v:ext="edit" selection="t"/>
        </v:shape>
      </w:pict>
    </w:r>
    <w:r w:rsidR="00EC0352">
      <w:pict w14:anchorId="51B10FBC">
        <v:shape id="_x0000_s1078" type="#_x0000_t75" style="position:absolute;left:0;text-align:left;margin-left:0;margin-top:0;width:50pt;height:50pt;z-index:251659776;visibility:hidden;mso-position-horizontal-relative:text;mso-position-vertical-relative:text">
          <v:path gradientshapeok="f"/>
          <o:lock v:ext="edit" selection="t"/>
        </v:shape>
      </w:pict>
    </w:r>
    <w:r w:rsidR="00EC0352">
      <w:pict w14:anchorId="10B591F1">
        <v:shape id="_x0000_s1113" type="#_x0000_t75" style="position:absolute;left:0;text-align:left;margin-left:0;margin-top:0;width:50pt;height:50pt;z-index:251648512;visibility:hidden;mso-position-horizontal-relative:text;mso-position-vertical-relative:text">
          <v:path gradientshapeok="f"/>
          <o:lock v:ext="edit" selection="t"/>
        </v:shape>
      </w:pict>
    </w:r>
    <w:r w:rsidR="00EC0352">
      <w:pict w14:anchorId="20AC7A95">
        <v:shape id="_x0000_s1112" type="#_x0000_t75" style="position:absolute;left:0;text-align:left;margin-left:0;margin-top:0;width:50pt;height:50pt;z-index:251649536;visibility:hidden;mso-position-horizontal-relative:text;mso-position-vertical-relative:text">
          <v:path gradientshapeok="f"/>
          <o:lock v:ext="edit" selection="t"/>
        </v:shape>
      </w:pict>
    </w:r>
    <w:r w:rsidR="00EC0352">
      <w:pict w14:anchorId="13E76A2B">
        <v:shape id="_x0000_s1168" type="#_x0000_t75" style="position:absolute;left:0;text-align:left;margin-left:0;margin-top:0;width:50pt;height:50pt;z-index:251632128;visibility:hidden;mso-position-horizontal-relative:text;mso-position-vertical-relative:text">
          <v:path gradientshapeok="f"/>
          <o:lock v:ext="edit" selection="t"/>
        </v:shape>
      </w:pict>
    </w:r>
    <w:r w:rsidR="00EC0352">
      <w:pict w14:anchorId="580FC069">
        <v:shape id="_x0000_s1167" type="#_x0000_t75" style="position:absolute;left:0;text-align:left;margin-left:0;margin-top:0;width:50pt;height:50pt;z-index:251633152;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325038">
    <w:abstractNumId w:val="30"/>
  </w:num>
  <w:num w:numId="2" w16cid:durableId="136803279">
    <w:abstractNumId w:val="45"/>
  </w:num>
  <w:num w:numId="3" w16cid:durableId="208302885">
    <w:abstractNumId w:val="28"/>
  </w:num>
  <w:num w:numId="4" w16cid:durableId="811139468">
    <w:abstractNumId w:val="37"/>
  </w:num>
  <w:num w:numId="5" w16cid:durableId="1997681917">
    <w:abstractNumId w:val="18"/>
  </w:num>
  <w:num w:numId="6" w16cid:durableId="794566215">
    <w:abstractNumId w:val="23"/>
  </w:num>
  <w:num w:numId="7" w16cid:durableId="1489174576">
    <w:abstractNumId w:val="19"/>
  </w:num>
  <w:num w:numId="8" w16cid:durableId="735393827">
    <w:abstractNumId w:val="31"/>
  </w:num>
  <w:num w:numId="9" w16cid:durableId="1507087617">
    <w:abstractNumId w:val="22"/>
  </w:num>
  <w:num w:numId="10" w16cid:durableId="1929071276">
    <w:abstractNumId w:val="21"/>
  </w:num>
  <w:num w:numId="11" w16cid:durableId="1803959594">
    <w:abstractNumId w:val="36"/>
  </w:num>
  <w:num w:numId="12" w16cid:durableId="1487358589">
    <w:abstractNumId w:val="12"/>
  </w:num>
  <w:num w:numId="13" w16cid:durableId="1986203962">
    <w:abstractNumId w:val="26"/>
  </w:num>
  <w:num w:numId="14" w16cid:durableId="1843158973">
    <w:abstractNumId w:val="41"/>
  </w:num>
  <w:num w:numId="15" w16cid:durableId="2140802597">
    <w:abstractNumId w:val="20"/>
  </w:num>
  <w:num w:numId="16" w16cid:durableId="1918242893">
    <w:abstractNumId w:val="9"/>
  </w:num>
  <w:num w:numId="17" w16cid:durableId="1917014415">
    <w:abstractNumId w:val="7"/>
  </w:num>
  <w:num w:numId="18" w16cid:durableId="556820767">
    <w:abstractNumId w:val="6"/>
  </w:num>
  <w:num w:numId="19" w16cid:durableId="376317649">
    <w:abstractNumId w:val="5"/>
  </w:num>
  <w:num w:numId="20" w16cid:durableId="1118380276">
    <w:abstractNumId w:val="4"/>
  </w:num>
  <w:num w:numId="21" w16cid:durableId="1420640933">
    <w:abstractNumId w:val="8"/>
  </w:num>
  <w:num w:numId="22" w16cid:durableId="899750851">
    <w:abstractNumId w:val="3"/>
  </w:num>
  <w:num w:numId="23" w16cid:durableId="2137284803">
    <w:abstractNumId w:val="2"/>
  </w:num>
  <w:num w:numId="24" w16cid:durableId="33165316">
    <w:abstractNumId w:val="1"/>
  </w:num>
  <w:num w:numId="25" w16cid:durableId="1758095803">
    <w:abstractNumId w:val="0"/>
  </w:num>
  <w:num w:numId="26" w16cid:durableId="1509560258">
    <w:abstractNumId w:val="43"/>
  </w:num>
  <w:num w:numId="27" w16cid:durableId="1393500459">
    <w:abstractNumId w:val="32"/>
  </w:num>
  <w:num w:numId="28" w16cid:durableId="1554661093">
    <w:abstractNumId w:val="24"/>
  </w:num>
  <w:num w:numId="29" w16cid:durableId="1555267138">
    <w:abstractNumId w:val="33"/>
  </w:num>
  <w:num w:numId="30" w16cid:durableId="1002003978">
    <w:abstractNumId w:val="34"/>
  </w:num>
  <w:num w:numId="31" w16cid:durableId="524251590">
    <w:abstractNumId w:val="15"/>
  </w:num>
  <w:num w:numId="32" w16cid:durableId="1639728652">
    <w:abstractNumId w:val="40"/>
  </w:num>
  <w:num w:numId="33" w16cid:durableId="1426150828">
    <w:abstractNumId w:val="38"/>
  </w:num>
  <w:num w:numId="34" w16cid:durableId="18043754">
    <w:abstractNumId w:val="25"/>
  </w:num>
  <w:num w:numId="35" w16cid:durableId="634724390">
    <w:abstractNumId w:val="27"/>
  </w:num>
  <w:num w:numId="36" w16cid:durableId="985353737">
    <w:abstractNumId w:val="44"/>
  </w:num>
  <w:num w:numId="37" w16cid:durableId="1062682131">
    <w:abstractNumId w:val="35"/>
  </w:num>
  <w:num w:numId="38" w16cid:durableId="1775857667">
    <w:abstractNumId w:val="13"/>
  </w:num>
  <w:num w:numId="39" w16cid:durableId="1273246692">
    <w:abstractNumId w:val="14"/>
  </w:num>
  <w:num w:numId="40" w16cid:durableId="1448431321">
    <w:abstractNumId w:val="16"/>
  </w:num>
  <w:num w:numId="41" w16cid:durableId="818109884">
    <w:abstractNumId w:val="10"/>
  </w:num>
  <w:num w:numId="42" w16cid:durableId="1517693090">
    <w:abstractNumId w:val="42"/>
  </w:num>
  <w:num w:numId="43" w16cid:durableId="1747536718">
    <w:abstractNumId w:val="17"/>
  </w:num>
  <w:num w:numId="44" w16cid:durableId="576744168">
    <w:abstractNumId w:val="29"/>
  </w:num>
  <w:num w:numId="45" w16cid:durableId="829054764">
    <w:abstractNumId w:val="39"/>
  </w:num>
  <w:num w:numId="46" w16cid:durableId="58256504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Natalie Burke">
    <w15:presenceInfo w15:providerId="AD" w15:userId="S::SBurke@wmo.int::fe55b5a3-9da5-4fab-8d8b-06e992a4e2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27C"/>
    <w:rsid w:val="00000FB0"/>
    <w:rsid w:val="00005301"/>
    <w:rsid w:val="00010CB1"/>
    <w:rsid w:val="000133EE"/>
    <w:rsid w:val="00013D58"/>
    <w:rsid w:val="00015A2F"/>
    <w:rsid w:val="000206A8"/>
    <w:rsid w:val="00022EDF"/>
    <w:rsid w:val="00027205"/>
    <w:rsid w:val="0003137A"/>
    <w:rsid w:val="00036246"/>
    <w:rsid w:val="00040EA7"/>
    <w:rsid w:val="00041171"/>
    <w:rsid w:val="00041727"/>
    <w:rsid w:val="000420C2"/>
    <w:rsid w:val="0004226F"/>
    <w:rsid w:val="00050F8E"/>
    <w:rsid w:val="000518BB"/>
    <w:rsid w:val="0005279C"/>
    <w:rsid w:val="00056FD4"/>
    <w:rsid w:val="000573AD"/>
    <w:rsid w:val="0006123B"/>
    <w:rsid w:val="0006281F"/>
    <w:rsid w:val="00064209"/>
    <w:rsid w:val="00064EE2"/>
    <w:rsid w:val="00064F6B"/>
    <w:rsid w:val="00072F17"/>
    <w:rsid w:val="000731AA"/>
    <w:rsid w:val="000806D8"/>
    <w:rsid w:val="00082C80"/>
    <w:rsid w:val="00083847"/>
    <w:rsid w:val="00083C36"/>
    <w:rsid w:val="00084D58"/>
    <w:rsid w:val="00085473"/>
    <w:rsid w:val="000856ED"/>
    <w:rsid w:val="00092CAE"/>
    <w:rsid w:val="00092E2F"/>
    <w:rsid w:val="0009484D"/>
    <w:rsid w:val="00095E48"/>
    <w:rsid w:val="000A44DC"/>
    <w:rsid w:val="000A4F1C"/>
    <w:rsid w:val="000A69BF"/>
    <w:rsid w:val="000B0F6B"/>
    <w:rsid w:val="000B385E"/>
    <w:rsid w:val="000B6C9C"/>
    <w:rsid w:val="000C0ACA"/>
    <w:rsid w:val="000C225A"/>
    <w:rsid w:val="000C2E3F"/>
    <w:rsid w:val="000C4ED2"/>
    <w:rsid w:val="000C6781"/>
    <w:rsid w:val="000D0753"/>
    <w:rsid w:val="000D208A"/>
    <w:rsid w:val="000D77A6"/>
    <w:rsid w:val="000E3097"/>
    <w:rsid w:val="000F19A6"/>
    <w:rsid w:val="000F4487"/>
    <w:rsid w:val="000F5E49"/>
    <w:rsid w:val="000F7825"/>
    <w:rsid w:val="000F7A87"/>
    <w:rsid w:val="00102EAE"/>
    <w:rsid w:val="001047DC"/>
    <w:rsid w:val="00105D2E"/>
    <w:rsid w:val="00111BFD"/>
    <w:rsid w:val="00112539"/>
    <w:rsid w:val="0011498B"/>
    <w:rsid w:val="00120147"/>
    <w:rsid w:val="00123140"/>
    <w:rsid w:val="00123D94"/>
    <w:rsid w:val="001240AF"/>
    <w:rsid w:val="00130BBC"/>
    <w:rsid w:val="00132942"/>
    <w:rsid w:val="00133D13"/>
    <w:rsid w:val="001353F6"/>
    <w:rsid w:val="00140CF9"/>
    <w:rsid w:val="00150DBD"/>
    <w:rsid w:val="00154EF7"/>
    <w:rsid w:val="00156F9B"/>
    <w:rsid w:val="00163BA3"/>
    <w:rsid w:val="00166B31"/>
    <w:rsid w:val="00167D54"/>
    <w:rsid w:val="00170C63"/>
    <w:rsid w:val="00171B0F"/>
    <w:rsid w:val="00176AB5"/>
    <w:rsid w:val="00180771"/>
    <w:rsid w:val="00190854"/>
    <w:rsid w:val="001930A3"/>
    <w:rsid w:val="00196EB8"/>
    <w:rsid w:val="001A25F0"/>
    <w:rsid w:val="001A341E"/>
    <w:rsid w:val="001A351C"/>
    <w:rsid w:val="001B0EA6"/>
    <w:rsid w:val="001B1CDF"/>
    <w:rsid w:val="001B2EC4"/>
    <w:rsid w:val="001B56F4"/>
    <w:rsid w:val="001C1922"/>
    <w:rsid w:val="001C5462"/>
    <w:rsid w:val="001C6BBA"/>
    <w:rsid w:val="001D265C"/>
    <w:rsid w:val="001D3062"/>
    <w:rsid w:val="001D3C02"/>
    <w:rsid w:val="001D3CFB"/>
    <w:rsid w:val="001D559B"/>
    <w:rsid w:val="001D6302"/>
    <w:rsid w:val="001E02EA"/>
    <w:rsid w:val="001E2C22"/>
    <w:rsid w:val="001E740C"/>
    <w:rsid w:val="001E7DD0"/>
    <w:rsid w:val="001E7DDB"/>
    <w:rsid w:val="001F0401"/>
    <w:rsid w:val="001F1BDA"/>
    <w:rsid w:val="001F4282"/>
    <w:rsid w:val="001F77AF"/>
    <w:rsid w:val="0020095E"/>
    <w:rsid w:val="00201C91"/>
    <w:rsid w:val="002048FC"/>
    <w:rsid w:val="00205068"/>
    <w:rsid w:val="00205CEB"/>
    <w:rsid w:val="00210BFE"/>
    <w:rsid w:val="00210D30"/>
    <w:rsid w:val="00211AFC"/>
    <w:rsid w:val="002204FD"/>
    <w:rsid w:val="00221020"/>
    <w:rsid w:val="00223CEB"/>
    <w:rsid w:val="00225975"/>
    <w:rsid w:val="00226273"/>
    <w:rsid w:val="00227029"/>
    <w:rsid w:val="002308B5"/>
    <w:rsid w:val="00233C0B"/>
    <w:rsid w:val="00234A34"/>
    <w:rsid w:val="00235892"/>
    <w:rsid w:val="0024679A"/>
    <w:rsid w:val="0025255D"/>
    <w:rsid w:val="002538BB"/>
    <w:rsid w:val="00254507"/>
    <w:rsid w:val="00254964"/>
    <w:rsid w:val="00255EE3"/>
    <w:rsid w:val="00256B3D"/>
    <w:rsid w:val="0026743C"/>
    <w:rsid w:val="00270480"/>
    <w:rsid w:val="00272189"/>
    <w:rsid w:val="0027438E"/>
    <w:rsid w:val="00274D7D"/>
    <w:rsid w:val="002779AF"/>
    <w:rsid w:val="002823D8"/>
    <w:rsid w:val="00283093"/>
    <w:rsid w:val="0028444B"/>
    <w:rsid w:val="0028531A"/>
    <w:rsid w:val="00285446"/>
    <w:rsid w:val="00290082"/>
    <w:rsid w:val="00295593"/>
    <w:rsid w:val="002A354F"/>
    <w:rsid w:val="002A386C"/>
    <w:rsid w:val="002B09DF"/>
    <w:rsid w:val="002B540D"/>
    <w:rsid w:val="002B6830"/>
    <w:rsid w:val="002B7A7E"/>
    <w:rsid w:val="002C30BC"/>
    <w:rsid w:val="002C5965"/>
    <w:rsid w:val="002C5E15"/>
    <w:rsid w:val="002C6D28"/>
    <w:rsid w:val="002C7A88"/>
    <w:rsid w:val="002C7AB9"/>
    <w:rsid w:val="002D0280"/>
    <w:rsid w:val="002D232B"/>
    <w:rsid w:val="002D2759"/>
    <w:rsid w:val="002D2FFF"/>
    <w:rsid w:val="002D5E00"/>
    <w:rsid w:val="002D6DAC"/>
    <w:rsid w:val="002D7123"/>
    <w:rsid w:val="002E1422"/>
    <w:rsid w:val="002E261D"/>
    <w:rsid w:val="002E3FAD"/>
    <w:rsid w:val="002E4E16"/>
    <w:rsid w:val="002F0BCE"/>
    <w:rsid w:val="002F0DF0"/>
    <w:rsid w:val="002F6DAC"/>
    <w:rsid w:val="00301E8C"/>
    <w:rsid w:val="00307AE3"/>
    <w:rsid w:val="00307DDD"/>
    <w:rsid w:val="003143C9"/>
    <w:rsid w:val="00314408"/>
    <w:rsid w:val="003146E9"/>
    <w:rsid w:val="00314D5D"/>
    <w:rsid w:val="00317254"/>
    <w:rsid w:val="00320009"/>
    <w:rsid w:val="0032032E"/>
    <w:rsid w:val="0032424A"/>
    <w:rsid w:val="003245D3"/>
    <w:rsid w:val="00325195"/>
    <w:rsid w:val="00330AA3"/>
    <w:rsid w:val="00331584"/>
    <w:rsid w:val="00331964"/>
    <w:rsid w:val="00333878"/>
    <w:rsid w:val="00334987"/>
    <w:rsid w:val="00340C69"/>
    <w:rsid w:val="00342E34"/>
    <w:rsid w:val="003506BA"/>
    <w:rsid w:val="00351CD7"/>
    <w:rsid w:val="00361F93"/>
    <w:rsid w:val="00371CF1"/>
    <w:rsid w:val="0037222D"/>
    <w:rsid w:val="00373128"/>
    <w:rsid w:val="00373A4C"/>
    <w:rsid w:val="003750C1"/>
    <w:rsid w:val="00380377"/>
    <w:rsid w:val="0038051E"/>
    <w:rsid w:val="00380AF7"/>
    <w:rsid w:val="0039117A"/>
    <w:rsid w:val="00394A05"/>
    <w:rsid w:val="00397770"/>
    <w:rsid w:val="00397880"/>
    <w:rsid w:val="003A7016"/>
    <w:rsid w:val="003A752D"/>
    <w:rsid w:val="003B0C08"/>
    <w:rsid w:val="003C17A5"/>
    <w:rsid w:val="003C1843"/>
    <w:rsid w:val="003C336B"/>
    <w:rsid w:val="003D11DC"/>
    <w:rsid w:val="003D1552"/>
    <w:rsid w:val="003E381F"/>
    <w:rsid w:val="003E4046"/>
    <w:rsid w:val="003F003A"/>
    <w:rsid w:val="003F125B"/>
    <w:rsid w:val="003F7B3F"/>
    <w:rsid w:val="003F7FB2"/>
    <w:rsid w:val="00401FB5"/>
    <w:rsid w:val="00402174"/>
    <w:rsid w:val="004058AD"/>
    <w:rsid w:val="0041078D"/>
    <w:rsid w:val="00413C6A"/>
    <w:rsid w:val="00416F97"/>
    <w:rsid w:val="00422C0E"/>
    <w:rsid w:val="0042504A"/>
    <w:rsid w:val="00425173"/>
    <w:rsid w:val="0043039B"/>
    <w:rsid w:val="00436197"/>
    <w:rsid w:val="00441F58"/>
    <w:rsid w:val="004423FE"/>
    <w:rsid w:val="004443E8"/>
    <w:rsid w:val="00445C35"/>
    <w:rsid w:val="00451C0D"/>
    <w:rsid w:val="00454B41"/>
    <w:rsid w:val="0045663A"/>
    <w:rsid w:val="00457884"/>
    <w:rsid w:val="0046344E"/>
    <w:rsid w:val="004667E7"/>
    <w:rsid w:val="004672CF"/>
    <w:rsid w:val="00470202"/>
    <w:rsid w:val="00470DEF"/>
    <w:rsid w:val="00470F77"/>
    <w:rsid w:val="00475797"/>
    <w:rsid w:val="00476D0A"/>
    <w:rsid w:val="004865AF"/>
    <w:rsid w:val="00491024"/>
    <w:rsid w:val="0049253B"/>
    <w:rsid w:val="004A140B"/>
    <w:rsid w:val="004A38B0"/>
    <w:rsid w:val="004A4B47"/>
    <w:rsid w:val="004A7EDD"/>
    <w:rsid w:val="004B092F"/>
    <w:rsid w:val="004B0EC9"/>
    <w:rsid w:val="004B6E63"/>
    <w:rsid w:val="004B7BAA"/>
    <w:rsid w:val="004C2DF7"/>
    <w:rsid w:val="004C3B74"/>
    <w:rsid w:val="004C4E0B"/>
    <w:rsid w:val="004D13F3"/>
    <w:rsid w:val="004D497E"/>
    <w:rsid w:val="004E4809"/>
    <w:rsid w:val="004E4CC3"/>
    <w:rsid w:val="004E5985"/>
    <w:rsid w:val="004E6352"/>
    <w:rsid w:val="004E6460"/>
    <w:rsid w:val="004F6B46"/>
    <w:rsid w:val="00500B54"/>
    <w:rsid w:val="0050425E"/>
    <w:rsid w:val="0050589D"/>
    <w:rsid w:val="00506D76"/>
    <w:rsid w:val="00511999"/>
    <w:rsid w:val="005145D6"/>
    <w:rsid w:val="00521EA5"/>
    <w:rsid w:val="00525B80"/>
    <w:rsid w:val="0053098F"/>
    <w:rsid w:val="00533A27"/>
    <w:rsid w:val="00536B2E"/>
    <w:rsid w:val="00546D8E"/>
    <w:rsid w:val="00553738"/>
    <w:rsid w:val="00553F7E"/>
    <w:rsid w:val="005623DE"/>
    <w:rsid w:val="0056646F"/>
    <w:rsid w:val="00571AE1"/>
    <w:rsid w:val="00581B28"/>
    <w:rsid w:val="005859C2"/>
    <w:rsid w:val="00592267"/>
    <w:rsid w:val="0059421F"/>
    <w:rsid w:val="005A136D"/>
    <w:rsid w:val="005B0AE2"/>
    <w:rsid w:val="005B1F2C"/>
    <w:rsid w:val="005B3CCB"/>
    <w:rsid w:val="005B5F3C"/>
    <w:rsid w:val="005C224C"/>
    <w:rsid w:val="005C41F2"/>
    <w:rsid w:val="005D03D9"/>
    <w:rsid w:val="005D1EE8"/>
    <w:rsid w:val="005D56AE"/>
    <w:rsid w:val="005D6330"/>
    <w:rsid w:val="005D666D"/>
    <w:rsid w:val="005E3A59"/>
    <w:rsid w:val="005E60A7"/>
    <w:rsid w:val="00601893"/>
    <w:rsid w:val="00604802"/>
    <w:rsid w:val="00604F99"/>
    <w:rsid w:val="00607456"/>
    <w:rsid w:val="00613779"/>
    <w:rsid w:val="0061410F"/>
    <w:rsid w:val="00615AB0"/>
    <w:rsid w:val="00616247"/>
    <w:rsid w:val="0061778C"/>
    <w:rsid w:val="00623B76"/>
    <w:rsid w:val="006273A6"/>
    <w:rsid w:val="00636B90"/>
    <w:rsid w:val="00645337"/>
    <w:rsid w:val="0064738B"/>
    <w:rsid w:val="006508EA"/>
    <w:rsid w:val="00650B34"/>
    <w:rsid w:val="006525E0"/>
    <w:rsid w:val="0066247B"/>
    <w:rsid w:val="0066635F"/>
    <w:rsid w:val="00667E86"/>
    <w:rsid w:val="0068392D"/>
    <w:rsid w:val="006965B3"/>
    <w:rsid w:val="006976B9"/>
    <w:rsid w:val="00697DB5"/>
    <w:rsid w:val="006A0CC8"/>
    <w:rsid w:val="006A1B33"/>
    <w:rsid w:val="006A3D41"/>
    <w:rsid w:val="006A492A"/>
    <w:rsid w:val="006A7618"/>
    <w:rsid w:val="006B5C72"/>
    <w:rsid w:val="006B7B4F"/>
    <w:rsid w:val="006B7C5A"/>
    <w:rsid w:val="006C289D"/>
    <w:rsid w:val="006C29A0"/>
    <w:rsid w:val="006D024D"/>
    <w:rsid w:val="006D0310"/>
    <w:rsid w:val="006D1532"/>
    <w:rsid w:val="006D2009"/>
    <w:rsid w:val="006D4D04"/>
    <w:rsid w:val="006D5576"/>
    <w:rsid w:val="006D7B16"/>
    <w:rsid w:val="006E766D"/>
    <w:rsid w:val="006F2A84"/>
    <w:rsid w:val="006F4B29"/>
    <w:rsid w:val="006F6CE9"/>
    <w:rsid w:val="006F7B05"/>
    <w:rsid w:val="00701C33"/>
    <w:rsid w:val="00701CCB"/>
    <w:rsid w:val="0070517C"/>
    <w:rsid w:val="00705C9F"/>
    <w:rsid w:val="007070B2"/>
    <w:rsid w:val="00711DE4"/>
    <w:rsid w:val="00713CA3"/>
    <w:rsid w:val="00713F95"/>
    <w:rsid w:val="00716951"/>
    <w:rsid w:val="00716CA8"/>
    <w:rsid w:val="00720F6B"/>
    <w:rsid w:val="0072635E"/>
    <w:rsid w:val="00730ADA"/>
    <w:rsid w:val="00732C37"/>
    <w:rsid w:val="007336EE"/>
    <w:rsid w:val="00733D65"/>
    <w:rsid w:val="00735D9E"/>
    <w:rsid w:val="00741287"/>
    <w:rsid w:val="007418F9"/>
    <w:rsid w:val="007430C9"/>
    <w:rsid w:val="00745A09"/>
    <w:rsid w:val="00751EAF"/>
    <w:rsid w:val="0075392B"/>
    <w:rsid w:val="00754CF7"/>
    <w:rsid w:val="00757B0D"/>
    <w:rsid w:val="0076071D"/>
    <w:rsid w:val="00760E2A"/>
    <w:rsid w:val="00761320"/>
    <w:rsid w:val="00761784"/>
    <w:rsid w:val="00762008"/>
    <w:rsid w:val="007651B1"/>
    <w:rsid w:val="00767CE1"/>
    <w:rsid w:val="00771A68"/>
    <w:rsid w:val="007744D2"/>
    <w:rsid w:val="00774F34"/>
    <w:rsid w:val="007803E8"/>
    <w:rsid w:val="00786136"/>
    <w:rsid w:val="00795E31"/>
    <w:rsid w:val="007962E2"/>
    <w:rsid w:val="00797778"/>
    <w:rsid w:val="007A3414"/>
    <w:rsid w:val="007B05CF"/>
    <w:rsid w:val="007C00AC"/>
    <w:rsid w:val="007C212A"/>
    <w:rsid w:val="007C2A7F"/>
    <w:rsid w:val="007C4C56"/>
    <w:rsid w:val="007C5623"/>
    <w:rsid w:val="007D3102"/>
    <w:rsid w:val="007D4F70"/>
    <w:rsid w:val="007D5B3C"/>
    <w:rsid w:val="007D6537"/>
    <w:rsid w:val="007E2546"/>
    <w:rsid w:val="007E65A2"/>
    <w:rsid w:val="007E7D21"/>
    <w:rsid w:val="007E7DBD"/>
    <w:rsid w:val="007F3601"/>
    <w:rsid w:val="007F482F"/>
    <w:rsid w:val="007F6D09"/>
    <w:rsid w:val="007F7C94"/>
    <w:rsid w:val="0080398D"/>
    <w:rsid w:val="00805174"/>
    <w:rsid w:val="00806385"/>
    <w:rsid w:val="00807CC5"/>
    <w:rsid w:val="00807ED7"/>
    <w:rsid w:val="00814781"/>
    <w:rsid w:val="00814CC6"/>
    <w:rsid w:val="00814CE9"/>
    <w:rsid w:val="00815A7C"/>
    <w:rsid w:val="0082224C"/>
    <w:rsid w:val="00826D53"/>
    <w:rsid w:val="008272A7"/>
    <w:rsid w:val="008273AA"/>
    <w:rsid w:val="00831751"/>
    <w:rsid w:val="00833369"/>
    <w:rsid w:val="00835B42"/>
    <w:rsid w:val="00835FF8"/>
    <w:rsid w:val="00842A4E"/>
    <w:rsid w:val="00847CD9"/>
    <w:rsid w:val="00847D99"/>
    <w:rsid w:val="0085038E"/>
    <w:rsid w:val="0085230A"/>
    <w:rsid w:val="00855757"/>
    <w:rsid w:val="008571D4"/>
    <w:rsid w:val="00860B9A"/>
    <w:rsid w:val="00861F8E"/>
    <w:rsid w:val="0086271D"/>
    <w:rsid w:val="008634D8"/>
    <w:rsid w:val="0086420B"/>
    <w:rsid w:val="00864DBF"/>
    <w:rsid w:val="00865AE2"/>
    <w:rsid w:val="008663C8"/>
    <w:rsid w:val="0088163A"/>
    <w:rsid w:val="00882728"/>
    <w:rsid w:val="00885C73"/>
    <w:rsid w:val="008875EB"/>
    <w:rsid w:val="00893376"/>
    <w:rsid w:val="00894E6F"/>
    <w:rsid w:val="0089601F"/>
    <w:rsid w:val="008970B8"/>
    <w:rsid w:val="00897108"/>
    <w:rsid w:val="008A0CC3"/>
    <w:rsid w:val="008A7313"/>
    <w:rsid w:val="008A7D91"/>
    <w:rsid w:val="008B0089"/>
    <w:rsid w:val="008B14E1"/>
    <w:rsid w:val="008B1653"/>
    <w:rsid w:val="008B61AF"/>
    <w:rsid w:val="008B7FC7"/>
    <w:rsid w:val="008C4337"/>
    <w:rsid w:val="008C4F06"/>
    <w:rsid w:val="008D0041"/>
    <w:rsid w:val="008D0C90"/>
    <w:rsid w:val="008D38FA"/>
    <w:rsid w:val="008E1E4A"/>
    <w:rsid w:val="008F0615"/>
    <w:rsid w:val="008F103E"/>
    <w:rsid w:val="008F1FDB"/>
    <w:rsid w:val="008F31DF"/>
    <w:rsid w:val="008F36FB"/>
    <w:rsid w:val="008F440E"/>
    <w:rsid w:val="008F7F95"/>
    <w:rsid w:val="00902EA9"/>
    <w:rsid w:val="0090427F"/>
    <w:rsid w:val="00904406"/>
    <w:rsid w:val="00917A21"/>
    <w:rsid w:val="00920506"/>
    <w:rsid w:val="009252BE"/>
    <w:rsid w:val="00931DEB"/>
    <w:rsid w:val="00933957"/>
    <w:rsid w:val="009356FA"/>
    <w:rsid w:val="00940E06"/>
    <w:rsid w:val="0094240C"/>
    <w:rsid w:val="00942631"/>
    <w:rsid w:val="0094603B"/>
    <w:rsid w:val="009504A1"/>
    <w:rsid w:val="00950605"/>
    <w:rsid w:val="00952233"/>
    <w:rsid w:val="00954D66"/>
    <w:rsid w:val="00963F8F"/>
    <w:rsid w:val="009720B9"/>
    <w:rsid w:val="00972688"/>
    <w:rsid w:val="00973C62"/>
    <w:rsid w:val="00975D76"/>
    <w:rsid w:val="00982E51"/>
    <w:rsid w:val="009874B9"/>
    <w:rsid w:val="009907B6"/>
    <w:rsid w:val="00993581"/>
    <w:rsid w:val="009974F9"/>
    <w:rsid w:val="009A288C"/>
    <w:rsid w:val="009A64C1"/>
    <w:rsid w:val="009B46FE"/>
    <w:rsid w:val="009B6697"/>
    <w:rsid w:val="009C2B43"/>
    <w:rsid w:val="009C2EA4"/>
    <w:rsid w:val="009C4C04"/>
    <w:rsid w:val="009C56E8"/>
    <w:rsid w:val="009C6998"/>
    <w:rsid w:val="009D457E"/>
    <w:rsid w:val="009D5213"/>
    <w:rsid w:val="009D7524"/>
    <w:rsid w:val="009E1C95"/>
    <w:rsid w:val="009F196A"/>
    <w:rsid w:val="009F669B"/>
    <w:rsid w:val="009F7566"/>
    <w:rsid w:val="009F7F18"/>
    <w:rsid w:val="00A0040C"/>
    <w:rsid w:val="00A02A72"/>
    <w:rsid w:val="00A04EB1"/>
    <w:rsid w:val="00A05218"/>
    <w:rsid w:val="00A068D7"/>
    <w:rsid w:val="00A06BFE"/>
    <w:rsid w:val="00A10BBE"/>
    <w:rsid w:val="00A10F5D"/>
    <w:rsid w:val="00A1199A"/>
    <w:rsid w:val="00A1243C"/>
    <w:rsid w:val="00A135AE"/>
    <w:rsid w:val="00A13962"/>
    <w:rsid w:val="00A14AF1"/>
    <w:rsid w:val="00A15D83"/>
    <w:rsid w:val="00A16891"/>
    <w:rsid w:val="00A268CE"/>
    <w:rsid w:val="00A32734"/>
    <w:rsid w:val="00A332E8"/>
    <w:rsid w:val="00A344F5"/>
    <w:rsid w:val="00A3541E"/>
    <w:rsid w:val="00A35AF5"/>
    <w:rsid w:val="00A35DDF"/>
    <w:rsid w:val="00A36CBA"/>
    <w:rsid w:val="00A37C41"/>
    <w:rsid w:val="00A40DF7"/>
    <w:rsid w:val="00A410B0"/>
    <w:rsid w:val="00A432CD"/>
    <w:rsid w:val="00A4427C"/>
    <w:rsid w:val="00A45741"/>
    <w:rsid w:val="00A47EF6"/>
    <w:rsid w:val="00A50291"/>
    <w:rsid w:val="00A50D29"/>
    <w:rsid w:val="00A52235"/>
    <w:rsid w:val="00A530E4"/>
    <w:rsid w:val="00A604CD"/>
    <w:rsid w:val="00A60FE6"/>
    <w:rsid w:val="00A622F5"/>
    <w:rsid w:val="00A635BF"/>
    <w:rsid w:val="00A640AF"/>
    <w:rsid w:val="00A654BE"/>
    <w:rsid w:val="00A65E17"/>
    <w:rsid w:val="00A66DD6"/>
    <w:rsid w:val="00A75018"/>
    <w:rsid w:val="00A771FD"/>
    <w:rsid w:val="00A80767"/>
    <w:rsid w:val="00A81C90"/>
    <w:rsid w:val="00A850AB"/>
    <w:rsid w:val="00A874EF"/>
    <w:rsid w:val="00A95415"/>
    <w:rsid w:val="00AA3C89"/>
    <w:rsid w:val="00AB008B"/>
    <w:rsid w:val="00AB32BD"/>
    <w:rsid w:val="00AB4723"/>
    <w:rsid w:val="00AC4CDB"/>
    <w:rsid w:val="00AC70FE"/>
    <w:rsid w:val="00AC7F7C"/>
    <w:rsid w:val="00AD3AA3"/>
    <w:rsid w:val="00AD4358"/>
    <w:rsid w:val="00AE293C"/>
    <w:rsid w:val="00AE6F90"/>
    <w:rsid w:val="00AF4E50"/>
    <w:rsid w:val="00AF61E1"/>
    <w:rsid w:val="00AF638A"/>
    <w:rsid w:val="00B00141"/>
    <w:rsid w:val="00B009AA"/>
    <w:rsid w:val="00B00ECE"/>
    <w:rsid w:val="00B030C8"/>
    <w:rsid w:val="00B039C0"/>
    <w:rsid w:val="00B03A09"/>
    <w:rsid w:val="00B056E7"/>
    <w:rsid w:val="00B05804"/>
    <w:rsid w:val="00B05B71"/>
    <w:rsid w:val="00B06CE2"/>
    <w:rsid w:val="00B10035"/>
    <w:rsid w:val="00B15C76"/>
    <w:rsid w:val="00B165E6"/>
    <w:rsid w:val="00B235DB"/>
    <w:rsid w:val="00B26665"/>
    <w:rsid w:val="00B424D9"/>
    <w:rsid w:val="00B447C0"/>
    <w:rsid w:val="00B52510"/>
    <w:rsid w:val="00B53E53"/>
    <w:rsid w:val="00B548A2"/>
    <w:rsid w:val="00B56934"/>
    <w:rsid w:val="00B62F03"/>
    <w:rsid w:val="00B64AF4"/>
    <w:rsid w:val="00B72444"/>
    <w:rsid w:val="00B7349A"/>
    <w:rsid w:val="00B8408C"/>
    <w:rsid w:val="00B86588"/>
    <w:rsid w:val="00B93B62"/>
    <w:rsid w:val="00B94C2E"/>
    <w:rsid w:val="00B953D1"/>
    <w:rsid w:val="00B96D93"/>
    <w:rsid w:val="00BA03D0"/>
    <w:rsid w:val="00BA1B09"/>
    <w:rsid w:val="00BA30D0"/>
    <w:rsid w:val="00BB0D32"/>
    <w:rsid w:val="00BB1551"/>
    <w:rsid w:val="00BB2F8E"/>
    <w:rsid w:val="00BB379C"/>
    <w:rsid w:val="00BC0090"/>
    <w:rsid w:val="00BC55F1"/>
    <w:rsid w:val="00BC76B5"/>
    <w:rsid w:val="00BD5420"/>
    <w:rsid w:val="00BD59E2"/>
    <w:rsid w:val="00BE5768"/>
    <w:rsid w:val="00BF42CE"/>
    <w:rsid w:val="00BF5191"/>
    <w:rsid w:val="00C04BD2"/>
    <w:rsid w:val="00C13EEC"/>
    <w:rsid w:val="00C14689"/>
    <w:rsid w:val="00C14F44"/>
    <w:rsid w:val="00C156A4"/>
    <w:rsid w:val="00C20FAA"/>
    <w:rsid w:val="00C23509"/>
    <w:rsid w:val="00C2459D"/>
    <w:rsid w:val="00C2755A"/>
    <w:rsid w:val="00C30330"/>
    <w:rsid w:val="00C31640"/>
    <w:rsid w:val="00C316F1"/>
    <w:rsid w:val="00C42C95"/>
    <w:rsid w:val="00C4470F"/>
    <w:rsid w:val="00C50727"/>
    <w:rsid w:val="00C55E5B"/>
    <w:rsid w:val="00C62739"/>
    <w:rsid w:val="00C6699F"/>
    <w:rsid w:val="00C720A4"/>
    <w:rsid w:val="00C72503"/>
    <w:rsid w:val="00C73B91"/>
    <w:rsid w:val="00C74E76"/>
    <w:rsid w:val="00C74F59"/>
    <w:rsid w:val="00C75817"/>
    <w:rsid w:val="00C7611C"/>
    <w:rsid w:val="00C80F80"/>
    <w:rsid w:val="00C8544E"/>
    <w:rsid w:val="00C94097"/>
    <w:rsid w:val="00CA4269"/>
    <w:rsid w:val="00CA48CA"/>
    <w:rsid w:val="00CA7330"/>
    <w:rsid w:val="00CB1C84"/>
    <w:rsid w:val="00CB2011"/>
    <w:rsid w:val="00CB38A9"/>
    <w:rsid w:val="00CB5363"/>
    <w:rsid w:val="00CB64F0"/>
    <w:rsid w:val="00CC2909"/>
    <w:rsid w:val="00CD0549"/>
    <w:rsid w:val="00CD7548"/>
    <w:rsid w:val="00CE34FF"/>
    <w:rsid w:val="00CE6B3C"/>
    <w:rsid w:val="00CF04C8"/>
    <w:rsid w:val="00CF0535"/>
    <w:rsid w:val="00CF4479"/>
    <w:rsid w:val="00D02468"/>
    <w:rsid w:val="00D05AD4"/>
    <w:rsid w:val="00D05E6F"/>
    <w:rsid w:val="00D13CB0"/>
    <w:rsid w:val="00D1512A"/>
    <w:rsid w:val="00D20296"/>
    <w:rsid w:val="00D2231A"/>
    <w:rsid w:val="00D276BD"/>
    <w:rsid w:val="00D27929"/>
    <w:rsid w:val="00D33442"/>
    <w:rsid w:val="00D375FC"/>
    <w:rsid w:val="00D419C6"/>
    <w:rsid w:val="00D43FFF"/>
    <w:rsid w:val="00D4477B"/>
    <w:rsid w:val="00D44BAD"/>
    <w:rsid w:val="00D45B55"/>
    <w:rsid w:val="00D45BA8"/>
    <w:rsid w:val="00D475F1"/>
    <w:rsid w:val="00D4785A"/>
    <w:rsid w:val="00D525ED"/>
    <w:rsid w:val="00D52E43"/>
    <w:rsid w:val="00D57848"/>
    <w:rsid w:val="00D64482"/>
    <w:rsid w:val="00D664D7"/>
    <w:rsid w:val="00D666D9"/>
    <w:rsid w:val="00D67E1E"/>
    <w:rsid w:val="00D7097B"/>
    <w:rsid w:val="00D7197D"/>
    <w:rsid w:val="00D72BC4"/>
    <w:rsid w:val="00D76D01"/>
    <w:rsid w:val="00D815FC"/>
    <w:rsid w:val="00D8517B"/>
    <w:rsid w:val="00D91DFA"/>
    <w:rsid w:val="00D93A94"/>
    <w:rsid w:val="00DA01BD"/>
    <w:rsid w:val="00DA159A"/>
    <w:rsid w:val="00DA4F5A"/>
    <w:rsid w:val="00DA617D"/>
    <w:rsid w:val="00DA76FE"/>
    <w:rsid w:val="00DB1341"/>
    <w:rsid w:val="00DB1343"/>
    <w:rsid w:val="00DB171D"/>
    <w:rsid w:val="00DB1AB2"/>
    <w:rsid w:val="00DB1C63"/>
    <w:rsid w:val="00DB3CCD"/>
    <w:rsid w:val="00DC17C2"/>
    <w:rsid w:val="00DC2657"/>
    <w:rsid w:val="00DC4FDF"/>
    <w:rsid w:val="00DC66F0"/>
    <w:rsid w:val="00DD3105"/>
    <w:rsid w:val="00DD3A65"/>
    <w:rsid w:val="00DD62C6"/>
    <w:rsid w:val="00DE3B92"/>
    <w:rsid w:val="00DE48B4"/>
    <w:rsid w:val="00DE5ACA"/>
    <w:rsid w:val="00DE7137"/>
    <w:rsid w:val="00DE7261"/>
    <w:rsid w:val="00DF18E4"/>
    <w:rsid w:val="00DF6116"/>
    <w:rsid w:val="00E00498"/>
    <w:rsid w:val="00E1464C"/>
    <w:rsid w:val="00E14ADB"/>
    <w:rsid w:val="00E22F78"/>
    <w:rsid w:val="00E2425D"/>
    <w:rsid w:val="00E24463"/>
    <w:rsid w:val="00E24F87"/>
    <w:rsid w:val="00E25027"/>
    <w:rsid w:val="00E2617A"/>
    <w:rsid w:val="00E273FB"/>
    <w:rsid w:val="00E31CD4"/>
    <w:rsid w:val="00E31D01"/>
    <w:rsid w:val="00E513F6"/>
    <w:rsid w:val="00E538E6"/>
    <w:rsid w:val="00E56696"/>
    <w:rsid w:val="00E67DAE"/>
    <w:rsid w:val="00E74332"/>
    <w:rsid w:val="00E768A9"/>
    <w:rsid w:val="00E802A2"/>
    <w:rsid w:val="00E8410F"/>
    <w:rsid w:val="00E85C0B"/>
    <w:rsid w:val="00E9547B"/>
    <w:rsid w:val="00EA7089"/>
    <w:rsid w:val="00EB13D7"/>
    <w:rsid w:val="00EB1E83"/>
    <w:rsid w:val="00EB3E88"/>
    <w:rsid w:val="00EC0352"/>
    <w:rsid w:val="00EC1F71"/>
    <w:rsid w:val="00EC5B7C"/>
    <w:rsid w:val="00EC79A6"/>
    <w:rsid w:val="00ED22CB"/>
    <w:rsid w:val="00ED38F8"/>
    <w:rsid w:val="00ED4BB1"/>
    <w:rsid w:val="00ED67AF"/>
    <w:rsid w:val="00EE11F0"/>
    <w:rsid w:val="00EE128C"/>
    <w:rsid w:val="00EE4C48"/>
    <w:rsid w:val="00EE4D71"/>
    <w:rsid w:val="00EE5D2E"/>
    <w:rsid w:val="00EE6195"/>
    <w:rsid w:val="00EE7E6F"/>
    <w:rsid w:val="00EF01EC"/>
    <w:rsid w:val="00EF66D9"/>
    <w:rsid w:val="00EF68E3"/>
    <w:rsid w:val="00EF6BA5"/>
    <w:rsid w:val="00EF780D"/>
    <w:rsid w:val="00EF7A98"/>
    <w:rsid w:val="00F001A4"/>
    <w:rsid w:val="00F00D7A"/>
    <w:rsid w:val="00F014F0"/>
    <w:rsid w:val="00F0267E"/>
    <w:rsid w:val="00F0591B"/>
    <w:rsid w:val="00F071B2"/>
    <w:rsid w:val="00F11B47"/>
    <w:rsid w:val="00F13B5F"/>
    <w:rsid w:val="00F152A4"/>
    <w:rsid w:val="00F1613A"/>
    <w:rsid w:val="00F23268"/>
    <w:rsid w:val="00F2412D"/>
    <w:rsid w:val="00F25D8D"/>
    <w:rsid w:val="00F266C8"/>
    <w:rsid w:val="00F3069C"/>
    <w:rsid w:val="00F335A7"/>
    <w:rsid w:val="00F350EB"/>
    <w:rsid w:val="00F3603E"/>
    <w:rsid w:val="00F36F33"/>
    <w:rsid w:val="00F371C1"/>
    <w:rsid w:val="00F43321"/>
    <w:rsid w:val="00F44CCB"/>
    <w:rsid w:val="00F474C9"/>
    <w:rsid w:val="00F5126B"/>
    <w:rsid w:val="00F518D3"/>
    <w:rsid w:val="00F53F72"/>
    <w:rsid w:val="00F54EA3"/>
    <w:rsid w:val="00F61675"/>
    <w:rsid w:val="00F6451E"/>
    <w:rsid w:val="00F6686B"/>
    <w:rsid w:val="00F67F74"/>
    <w:rsid w:val="00F712B3"/>
    <w:rsid w:val="00F71E9F"/>
    <w:rsid w:val="00F723C3"/>
    <w:rsid w:val="00F7246D"/>
    <w:rsid w:val="00F73DE3"/>
    <w:rsid w:val="00F744BF"/>
    <w:rsid w:val="00F7632C"/>
    <w:rsid w:val="00F76AA3"/>
    <w:rsid w:val="00F77219"/>
    <w:rsid w:val="00F84DD2"/>
    <w:rsid w:val="00F9068B"/>
    <w:rsid w:val="00F95439"/>
    <w:rsid w:val="00FA07F9"/>
    <w:rsid w:val="00FA2CA3"/>
    <w:rsid w:val="00FA577E"/>
    <w:rsid w:val="00FA7416"/>
    <w:rsid w:val="00FA7DD7"/>
    <w:rsid w:val="00FB0872"/>
    <w:rsid w:val="00FB54CC"/>
    <w:rsid w:val="00FB5FA4"/>
    <w:rsid w:val="00FB6F7C"/>
    <w:rsid w:val="00FC1209"/>
    <w:rsid w:val="00FC7D96"/>
    <w:rsid w:val="00FD1A37"/>
    <w:rsid w:val="00FD4E5B"/>
    <w:rsid w:val="00FE1D59"/>
    <w:rsid w:val="00FE4EE0"/>
    <w:rsid w:val="00FF0F9A"/>
    <w:rsid w:val="00FF559E"/>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4007F8"/>
  <w15:docId w15:val="{3DE2B2FC-AC22-4F43-AD30-D4ABF382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F9068B"/>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rary.wmo.int/doc_num.php?explnum_id=11187" TargetMode="External"/><Relationship Id="rId21" Type="http://schemas.openxmlformats.org/officeDocument/2006/relationships/hyperlink" Target="https://library.wmo.int/doc_num.php?explnum_id=11187" TargetMode="External"/><Relationship Id="rId34" Type="http://schemas.openxmlformats.org/officeDocument/2006/relationships/header" Target="header1.xml"/><Relationship Id="rId42" Type="http://schemas.openxmlformats.org/officeDocument/2006/relationships/hyperlink" Target="mailto:plenary@wmo.int" TargetMode="External"/><Relationship Id="rId47" Type="http://schemas.openxmlformats.org/officeDocument/2006/relationships/hyperlink" Target="https://library.wmo.int/doc_num.php?explnum_id=11187" TargetMode="External"/><Relationship Id="rId50" Type="http://schemas.openxmlformats.org/officeDocument/2006/relationships/hyperlink" Target="https://library.wmo.int/doc_num.php?explnum_id=11187" TargetMode="External"/><Relationship Id="rId55" Type="http://schemas.openxmlformats.org/officeDocument/2006/relationships/hyperlink" Target="https://library.wmo.int/doc_num.php?explnum_id=11187" TargetMode="External"/><Relationship Id="rId63" Type="http://schemas.openxmlformats.org/officeDocument/2006/relationships/header" Target="header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plenary@wmo.int" TargetMode="External"/><Relationship Id="rId29" Type="http://schemas.openxmlformats.org/officeDocument/2006/relationships/hyperlink" Target="https://library.wmo.int/doc_num.php?explnum_id=11187" TargetMode="External"/><Relationship Id="rId11" Type="http://schemas.openxmlformats.org/officeDocument/2006/relationships/image" Target="media/image1.jpeg"/><Relationship Id="rId24" Type="http://schemas.openxmlformats.org/officeDocument/2006/relationships/hyperlink" Target="https://library.wmo.int/doc_num.php?explnum_id=11187" TargetMode="External"/><Relationship Id="rId32" Type="http://schemas.openxmlformats.org/officeDocument/2006/relationships/hyperlink" Target="https://library.wmo.int/doc_num.php?explnum_id=11187" TargetMode="External"/><Relationship Id="rId37" Type="http://schemas.openxmlformats.org/officeDocument/2006/relationships/hyperlink" Target="https://library.wmo.int/doc_num.php?explnum_id=11187" TargetMode="External"/><Relationship Id="rId40" Type="http://schemas.openxmlformats.org/officeDocument/2006/relationships/hyperlink" Target="https://library.wmo.int/doc_num.php?explnum_id=11187" TargetMode="External"/><Relationship Id="rId45" Type="http://schemas.openxmlformats.org/officeDocument/2006/relationships/hyperlink" Target="https://library.wmo.int/doc_num.php?explnum_id=11187" TargetMode="External"/><Relationship Id="rId53" Type="http://schemas.openxmlformats.org/officeDocument/2006/relationships/hyperlink" Target="https://library.wmo.int/doc_num.php?explnum_id=11187" TargetMode="External"/><Relationship Id="rId58" Type="http://schemas.openxmlformats.org/officeDocument/2006/relationships/hyperlink" Target="https://library.wmo.int/doc_num.php?explnum_id=11187"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4.xml"/><Relationship Id="rId19" Type="http://schemas.openxmlformats.org/officeDocument/2006/relationships/hyperlink" Target="https://library.wmo.int/doc_num.php?explnum_id=11187" TargetMode="External"/><Relationship Id="rId14" Type="http://schemas.openxmlformats.org/officeDocument/2006/relationships/hyperlink" Target="https://library.wmo.int/doc_num.php?explnum_id=11187" TargetMode="External"/><Relationship Id="rId22" Type="http://schemas.openxmlformats.org/officeDocument/2006/relationships/hyperlink" Target="https://meetings.wmo.int/EC-76/_layouts/15/WopiFrame.aspx?sourcedoc=/EC-76/Work%20in%20progress/EC-76-d01-AGENDA-AND-ORGANIZATIONAL-MATTERS-draft3_en%20WiP%203.03.2023.docx&amp;action=default" TargetMode="External"/><Relationship Id="rId27" Type="http://schemas.openxmlformats.org/officeDocument/2006/relationships/hyperlink" Target="https://library.wmo.int/doc_num.php?explnum_id=11187" TargetMode="External"/><Relationship Id="rId30" Type="http://schemas.openxmlformats.org/officeDocument/2006/relationships/hyperlink" Target="https://library.wmo.int/doc_num.php?explnum_id=11187" TargetMode="External"/><Relationship Id="rId35" Type="http://schemas.openxmlformats.org/officeDocument/2006/relationships/header" Target="header2.xml"/><Relationship Id="rId43" Type="http://schemas.openxmlformats.org/officeDocument/2006/relationships/hyperlink" Target="https://meetings.wmo.int/Cg-19/SitePages/Session%20Information.aspx" TargetMode="External"/><Relationship Id="rId48" Type="http://schemas.openxmlformats.org/officeDocument/2006/relationships/hyperlink" Target="https://library.wmo.int/doc_num.php?explnum_id=11187" TargetMode="External"/><Relationship Id="rId56" Type="http://schemas.openxmlformats.org/officeDocument/2006/relationships/hyperlink" Target="https://library.wmo.int/doc_num.php?explnum_id=11187"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library.wmo.int/doc_num.php?explnum_id=11187" TargetMode="External"/><Relationship Id="rId3" Type="http://schemas.openxmlformats.org/officeDocument/2006/relationships/customXml" Target="../customXml/item3.xml"/><Relationship Id="rId12" Type="http://schemas.openxmlformats.org/officeDocument/2006/relationships/hyperlink" Target="https://library.wmo.int/index.php?lvl=notice_display&amp;id=14206" TargetMode="External"/><Relationship Id="rId17" Type="http://schemas.openxmlformats.org/officeDocument/2006/relationships/hyperlink" Target="https://meetings.wmo.int/Cg-19/SitePages/Session%20Information.aspx" TargetMode="External"/><Relationship Id="rId25" Type="http://schemas.openxmlformats.org/officeDocument/2006/relationships/hyperlink" Target="https://library.wmo.int/doc_num.php?explnum_id=11187" TargetMode="External"/><Relationship Id="rId33" Type="http://schemas.openxmlformats.org/officeDocument/2006/relationships/hyperlink" Target="https://library.wmo.int/doc_num.php?explnum_id=11187" TargetMode="External"/><Relationship Id="rId38" Type="http://schemas.openxmlformats.org/officeDocument/2006/relationships/hyperlink" Target="https://eventregistration.wmo.int/register/" TargetMode="External"/><Relationship Id="rId46" Type="http://schemas.openxmlformats.org/officeDocument/2006/relationships/hyperlink" Target="https://library.wmo.int/doc_num.php?explnum_id=11187" TargetMode="External"/><Relationship Id="rId59" Type="http://schemas.openxmlformats.org/officeDocument/2006/relationships/hyperlink" Target="https://library.wmo.int/doc_num.php?explnum_id=11187" TargetMode="External"/><Relationship Id="rId20" Type="http://schemas.openxmlformats.org/officeDocument/2006/relationships/hyperlink" Target="https://library.wmo.int/doc_num.php?explnum_id=11187" TargetMode="External"/><Relationship Id="rId41" Type="http://schemas.openxmlformats.org/officeDocument/2006/relationships/hyperlink" Target="mailto:plenary@wmo.int" TargetMode="External"/><Relationship Id="rId54" Type="http://schemas.openxmlformats.org/officeDocument/2006/relationships/hyperlink" Target="https://library.wmo.int/doc_num.php?explnum_id=11187" TargetMode="External"/><Relationship Id="rId62"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etings.wmo.int/Cg-19/SitePages/Session%20Information.aspx" TargetMode="External"/><Relationship Id="rId23" Type="http://schemas.openxmlformats.org/officeDocument/2006/relationships/hyperlink" Target="https://library.wmo.int/doc_num.php?explnum_id=11187" TargetMode="External"/><Relationship Id="rId28" Type="http://schemas.openxmlformats.org/officeDocument/2006/relationships/hyperlink" Target="https://library.wmo.int/doc_num.php?explnum_id=11187" TargetMode="External"/><Relationship Id="rId36" Type="http://schemas.openxmlformats.org/officeDocument/2006/relationships/header" Target="header3.xml"/><Relationship Id="rId49" Type="http://schemas.openxmlformats.org/officeDocument/2006/relationships/hyperlink" Target="https://library.wmo.int/doc_num.php?explnum_id=11187" TargetMode="External"/><Relationship Id="rId57" Type="http://schemas.openxmlformats.org/officeDocument/2006/relationships/hyperlink" Target="https://library.wmo.int/doc_num.php?explnum_id=11187" TargetMode="External"/><Relationship Id="rId10" Type="http://schemas.openxmlformats.org/officeDocument/2006/relationships/endnotes" Target="endnotes.xml"/><Relationship Id="rId31" Type="http://schemas.openxmlformats.org/officeDocument/2006/relationships/hyperlink" Target="https://library.wmo.int/doc_num.php?explnum_id=11187" TargetMode="External"/><Relationship Id="rId44" Type="http://schemas.openxmlformats.org/officeDocument/2006/relationships/hyperlink" Target="https://library.wmo.int/doc_num.php?explnum_id=11187" TargetMode="External"/><Relationship Id="rId52" Type="http://schemas.openxmlformats.org/officeDocument/2006/relationships/hyperlink" Target="https://meetings.wmo.int/EC-76/_layouts/15/WopiFrame.aspx?sourcedoc=/EC-76/Work%20in%20progress/EC-76-d01-AGENDA-AND-ORGANIZATIONAL-MATTERS-draft3_en%20WiP%203.03.2023.docx&amp;action=default" TargetMode="External"/><Relationship Id="rId60" Type="http://schemas.openxmlformats.org/officeDocument/2006/relationships/hyperlink" Target="https://library.wmo.int/doc_num.php?explnum_id=11187"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etings.wmo.int/Cg-19/SitePages/Session%20Information.aspx" TargetMode="External"/><Relationship Id="rId18" Type="http://schemas.openxmlformats.org/officeDocument/2006/relationships/hyperlink" Target="https://library.wmo.int/doc_num.php?explnum_id=11187" TargetMode="External"/><Relationship Id="rId39" Type="http://schemas.openxmlformats.org/officeDocument/2006/relationships/hyperlink" Target="https://library.wmo.int/doc_num.php?explnum_id=11187"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ibrary.wmo.int/doc_num.php?explnum_id=11187" TargetMode="External"/><Relationship Id="rId1" Type="http://schemas.openxmlformats.org/officeDocument/2006/relationships/hyperlink" Target="https://library.wmo.int/doc_num.php?explnum_id=1118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57BEF40F-7694-485F-8399-1AE8CB82D763}"/>
</file>

<file path=customXml/itemProps2.xml><?xml version="1.0" encoding="utf-8"?>
<ds:datastoreItem xmlns:ds="http://schemas.openxmlformats.org/officeDocument/2006/customXml" ds:itemID="{1BDC8DD2-A7BA-4156-814A-D32F14BD8166}">
  <ds:schemaRefs>
    <ds:schemaRef ds:uri="http://schemas.microsoft.com/sharepoint/v3/contenttype/forms"/>
  </ds:schemaRefs>
</ds:datastoreItem>
</file>

<file path=customXml/itemProps3.xml><?xml version="1.0" encoding="utf-8"?>
<ds:datastoreItem xmlns:ds="http://schemas.openxmlformats.org/officeDocument/2006/customXml" ds:itemID="{FE85AD23-5C6C-4548-AC61-F514F4697ADB}">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markup-compatibility/2006"/>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0D66987E-AA49-4962-913F-3C3E27CAAF04}">
  <ds:schemaRefs>
    <ds:schemaRef ds:uri="http://schemas.microsoft.com/office/2006/documentManagement/types"/>
    <ds:schemaRef ds:uri="http://schemas.openxmlformats.org/package/2006/metadata/core-properties"/>
    <ds:schemaRef ds:uri="http://purl.org/dc/terms/"/>
    <ds:schemaRef ds:uri="http://purl.org/dc/elements/1.1/"/>
    <ds:schemaRef ds:uri="http://www.w3.org/XML/1998/namespace"/>
    <ds:schemaRef ds:uri="http://purl.org/dc/dcmitype/"/>
    <ds:schemaRef ds:uri="http://schemas.microsoft.com/office/2006/metadata/properties"/>
    <ds:schemaRef ds:uri="3679bf0f-1d7e-438f-afa5-6ebf1e20f9b8"/>
    <ds:schemaRef ds:uri="ce21bc6c-711a-4065-a01c-a8f0e29e3ad8"/>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3003</Words>
  <Characters>17119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20082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Sarah Natalie Burke</dc:creator>
  <cp:lastModifiedBy>Catherine OSTINELLI-KELLY</cp:lastModifiedBy>
  <cp:revision>2</cp:revision>
  <cp:lastPrinted>2023-03-21T11:51:00Z</cp:lastPrinted>
  <dcterms:created xsi:type="dcterms:W3CDTF">2023-05-23T13:10:00Z</dcterms:created>
  <dcterms:modified xsi:type="dcterms:W3CDTF">2023-05-23T13:10:00Z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